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05643" w14:textId="0CC32F16" w:rsidR="00DA2301" w:rsidRPr="009437C2" w:rsidRDefault="002978A1" w:rsidP="00DD49F1">
      <w:pPr>
        <w:pStyle w:val="a8"/>
        <w:rPr>
          <w:i/>
          <w:color w:val="000000" w:themeColor="text1"/>
        </w:rPr>
      </w:pPr>
      <w:r w:rsidRPr="009437C2">
        <w:rPr>
          <w:bCs w:val="0"/>
          <w:color w:val="000000" w:themeColor="text1"/>
        </w:rPr>
        <w:t>Договор подряда</w:t>
      </w:r>
      <w:r w:rsidRPr="009437C2">
        <w:rPr>
          <w:b w:val="0"/>
          <w:bCs w:val="0"/>
          <w:color w:val="000000" w:themeColor="text1"/>
        </w:rPr>
        <w:t xml:space="preserve"> </w:t>
      </w:r>
      <w:r w:rsidR="00CD5403" w:rsidRPr="009437C2">
        <w:rPr>
          <w:bCs w:val="0"/>
          <w:color w:val="000000" w:themeColor="text1"/>
        </w:rPr>
        <w:t xml:space="preserve">№ </w:t>
      </w:r>
      <w:del w:id="0" w:author="Рожкова Наталья Викторовна" w:date="2022-08-16T15:01:00Z">
        <w:r w:rsidR="008536D1" w:rsidRPr="009437C2" w:rsidDel="00866BB0">
          <w:rPr>
            <w:bCs w:val="0"/>
            <w:color w:val="000000" w:themeColor="text1"/>
          </w:rPr>
          <w:delText>Р</w:delText>
        </w:r>
        <w:r w:rsidR="008536D1" w:rsidDel="00866BB0">
          <w:rPr>
            <w:bCs w:val="0"/>
            <w:color w:val="000000" w:themeColor="text1"/>
          </w:rPr>
          <w:delText>648</w:delText>
        </w:r>
        <w:r w:rsidR="008536D1" w:rsidRPr="009437C2" w:rsidDel="00866BB0">
          <w:rPr>
            <w:bCs w:val="0"/>
            <w:color w:val="000000" w:themeColor="text1"/>
          </w:rPr>
          <w:delText xml:space="preserve"> </w:delText>
        </w:r>
        <w:r w:rsidR="00EE14D8" w:rsidRPr="009437C2" w:rsidDel="00866BB0">
          <w:rPr>
            <w:bCs w:val="0"/>
            <w:color w:val="000000" w:themeColor="text1"/>
          </w:rPr>
          <w:delText>-УСР-ОКТР/</w:delText>
        </w:r>
        <w:r w:rsidR="00686568" w:rsidRPr="009437C2" w:rsidDel="00866BB0">
          <w:rPr>
            <w:bCs w:val="0"/>
            <w:color w:val="000000" w:themeColor="text1"/>
          </w:rPr>
          <w:delText>2</w:delText>
        </w:r>
        <w:r w:rsidR="00686568" w:rsidDel="00866BB0">
          <w:rPr>
            <w:bCs w:val="0"/>
            <w:color w:val="000000" w:themeColor="text1"/>
          </w:rPr>
          <w:delText>2</w:delText>
        </w:r>
      </w:del>
      <w:ins w:id="1" w:author="Рожкова Наталья Викторовна" w:date="2022-08-16T15:01:00Z">
        <w:r w:rsidR="00866BB0">
          <w:rPr>
            <w:bCs w:val="0"/>
            <w:color w:val="000000" w:themeColor="text1"/>
          </w:rPr>
          <w:t>_____</w:t>
        </w:r>
      </w:ins>
    </w:p>
    <w:p w14:paraId="5C9A52A8" w14:textId="77777777" w:rsidR="008C2E98" w:rsidRPr="009437C2" w:rsidRDefault="008C2E98" w:rsidP="00FB0142">
      <w:pPr>
        <w:pStyle w:val="a5"/>
        <w:rPr>
          <w:i/>
          <w:color w:val="000000" w:themeColor="text1"/>
        </w:rPr>
      </w:pPr>
    </w:p>
    <w:p w14:paraId="2761DCDC" w14:textId="77777777" w:rsidR="00813C59" w:rsidRPr="009437C2" w:rsidRDefault="00CD5403">
      <w:pPr>
        <w:jc w:val="both"/>
        <w:rPr>
          <w:color w:val="000000" w:themeColor="text1"/>
        </w:rPr>
      </w:pPr>
      <w:r w:rsidRPr="009437C2">
        <w:rPr>
          <w:color w:val="000000" w:themeColor="text1"/>
        </w:rPr>
        <w:t>г. Москва</w:t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="000B1E15" w:rsidRPr="009437C2">
        <w:rPr>
          <w:color w:val="000000" w:themeColor="text1"/>
        </w:rPr>
        <w:t xml:space="preserve">    </w:t>
      </w:r>
      <w:r w:rsidR="00064B19" w:rsidRPr="009437C2">
        <w:rPr>
          <w:color w:val="000000" w:themeColor="text1"/>
        </w:rPr>
        <w:t xml:space="preserve">      </w:t>
      </w:r>
      <w:r w:rsidRPr="009437C2">
        <w:rPr>
          <w:color w:val="000000" w:themeColor="text1"/>
        </w:rPr>
        <w:tab/>
        <w:t xml:space="preserve">  </w:t>
      </w:r>
      <w:r w:rsidR="00F535E8" w:rsidRPr="009437C2">
        <w:rPr>
          <w:color w:val="000000" w:themeColor="text1"/>
        </w:rPr>
        <w:t xml:space="preserve">     </w:t>
      </w:r>
      <w:r w:rsidR="00F354C8" w:rsidRPr="009437C2">
        <w:rPr>
          <w:color w:val="000000" w:themeColor="text1"/>
        </w:rPr>
        <w:t xml:space="preserve">    </w:t>
      </w:r>
      <w:r w:rsidR="00F535E8" w:rsidRPr="009437C2">
        <w:rPr>
          <w:color w:val="000000" w:themeColor="text1"/>
        </w:rPr>
        <w:t xml:space="preserve">  </w:t>
      </w:r>
      <w:r w:rsidRPr="009437C2">
        <w:rPr>
          <w:color w:val="000000" w:themeColor="text1"/>
        </w:rPr>
        <w:t xml:space="preserve">  </w:t>
      </w:r>
      <w:r w:rsidR="008069B4" w:rsidRPr="009437C2">
        <w:rPr>
          <w:color w:val="000000" w:themeColor="text1"/>
        </w:rPr>
        <w:t xml:space="preserve">      </w:t>
      </w:r>
      <w:r w:rsidRPr="009437C2">
        <w:rPr>
          <w:color w:val="000000" w:themeColor="text1"/>
        </w:rPr>
        <w:t xml:space="preserve">  </w:t>
      </w:r>
      <w:proofErr w:type="gramStart"/>
      <w:r w:rsidR="00064B19" w:rsidRPr="009437C2">
        <w:rPr>
          <w:color w:val="000000" w:themeColor="text1"/>
        </w:rPr>
        <w:t xml:space="preserve">   </w:t>
      </w:r>
      <w:r w:rsidR="001F1630" w:rsidRPr="009437C2">
        <w:rPr>
          <w:color w:val="000000" w:themeColor="text1"/>
        </w:rPr>
        <w:t>«</w:t>
      </w:r>
      <w:proofErr w:type="gramEnd"/>
      <w:r w:rsidR="001F1630" w:rsidRPr="009437C2">
        <w:rPr>
          <w:color w:val="000000" w:themeColor="text1"/>
        </w:rPr>
        <w:t>___»_______</w:t>
      </w:r>
      <w:r w:rsidRPr="009437C2">
        <w:rPr>
          <w:color w:val="000000" w:themeColor="text1"/>
        </w:rPr>
        <w:t xml:space="preserve"> </w:t>
      </w:r>
      <w:r w:rsidR="00686568" w:rsidRPr="009437C2">
        <w:rPr>
          <w:color w:val="000000" w:themeColor="text1"/>
        </w:rPr>
        <w:t>202</w:t>
      </w:r>
      <w:r w:rsidR="00686568">
        <w:rPr>
          <w:color w:val="000000" w:themeColor="text1"/>
        </w:rPr>
        <w:t>2</w:t>
      </w:r>
      <w:r w:rsidR="00686568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>г.</w:t>
      </w:r>
    </w:p>
    <w:p w14:paraId="7062B7FD" w14:textId="77777777" w:rsidR="0039605E" w:rsidRPr="009437C2" w:rsidRDefault="0039605E">
      <w:pPr>
        <w:jc w:val="both"/>
        <w:rPr>
          <w:color w:val="000000" w:themeColor="text1"/>
        </w:rPr>
      </w:pPr>
    </w:p>
    <w:p w14:paraId="16395D79" w14:textId="14A7559C" w:rsidR="007E3529" w:rsidRPr="009437C2" w:rsidRDefault="003F7788" w:rsidP="007E3529">
      <w:pPr>
        <w:ind w:firstLine="720"/>
        <w:jc w:val="both"/>
        <w:rPr>
          <w:color w:val="000000" w:themeColor="text1"/>
        </w:rPr>
      </w:pPr>
      <w:r w:rsidRPr="009437C2">
        <w:rPr>
          <w:bCs/>
          <w:color w:val="000000" w:themeColor="text1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</w:t>
      </w:r>
      <w:r w:rsidRPr="009437C2">
        <w:rPr>
          <w:color w:val="000000" w:themeColor="text1"/>
        </w:rPr>
        <w:t xml:space="preserve"> именуемое в дальне</w:t>
      </w:r>
      <w:r w:rsidR="009A0213" w:rsidRPr="009437C2">
        <w:rPr>
          <w:color w:val="000000" w:themeColor="text1"/>
        </w:rPr>
        <w:t xml:space="preserve">йшем «Заказчик», в лице </w:t>
      </w:r>
      <w:r w:rsidR="001E3867" w:rsidRPr="00F93C27">
        <w:t>начальника управления по строительству и ремонту Кирсанова Дмитрия Александровича, действующего на основании Доверенности  от 20.07.2022 №188</w:t>
      </w:r>
      <w:r w:rsidRPr="009437C2">
        <w:rPr>
          <w:color w:val="000000" w:themeColor="text1"/>
        </w:rPr>
        <w:t>, с одной стороны, и</w:t>
      </w:r>
      <w:del w:id="2" w:author="Рожкова Наталья Викторовна" w:date="2022-08-16T15:15:00Z">
        <w:r w:rsidR="00932DF0" w:rsidRPr="009437C2" w:rsidDel="00537EFB">
          <w:rPr>
            <w:color w:val="000000" w:themeColor="text1"/>
          </w:rPr>
          <w:delText xml:space="preserve"> </w:delText>
        </w:r>
        <w:r w:rsidR="00A63E5F" w:rsidRPr="009437C2" w:rsidDel="00537EFB">
          <w:rPr>
            <w:color w:val="000000" w:themeColor="text1"/>
          </w:rPr>
          <w:delText>о</w:delText>
        </w:r>
        <w:r w:rsidR="00142869" w:rsidRPr="009437C2" w:rsidDel="00537EFB">
          <w:rPr>
            <w:color w:val="000000" w:themeColor="text1"/>
          </w:rPr>
          <w:delText xml:space="preserve">бщество с ограниченной ответственностью </w:delText>
        </w:r>
        <w:r w:rsidR="008725CC" w:rsidRPr="009437C2" w:rsidDel="00537EFB">
          <w:rPr>
            <w:color w:val="000000" w:themeColor="text1"/>
          </w:rPr>
          <w:delText>«</w:delText>
        </w:r>
        <w:r w:rsidR="00D60499" w:rsidRPr="009437C2" w:rsidDel="00537EFB">
          <w:rPr>
            <w:color w:val="000000" w:themeColor="text1"/>
          </w:rPr>
          <w:delText>Б&amp;М</w:delText>
        </w:r>
        <w:r w:rsidR="008725CC" w:rsidRPr="009437C2" w:rsidDel="00537EFB">
          <w:rPr>
            <w:color w:val="000000" w:themeColor="text1"/>
          </w:rPr>
          <w:delText>» (ООО «</w:delText>
        </w:r>
        <w:r w:rsidR="00D60499" w:rsidRPr="009437C2" w:rsidDel="00537EFB">
          <w:rPr>
            <w:color w:val="000000" w:themeColor="text1"/>
          </w:rPr>
          <w:delText>Б&amp;М</w:delText>
        </w:r>
        <w:r w:rsidR="008725CC" w:rsidRPr="009437C2" w:rsidDel="00537EFB">
          <w:rPr>
            <w:color w:val="000000" w:themeColor="text1"/>
          </w:rPr>
          <w:delText>»)</w:delText>
        </w:r>
      </w:del>
      <w:ins w:id="3" w:author="Рожкова Наталья Викторовна" w:date="2022-08-16T15:15:00Z">
        <w:r w:rsidR="00537EFB">
          <w:rPr>
            <w:color w:val="000000" w:themeColor="text1"/>
          </w:rPr>
          <w:t>________</w:t>
        </w:r>
      </w:ins>
      <w:r w:rsidR="008725CC" w:rsidRPr="009437C2">
        <w:rPr>
          <w:color w:val="000000" w:themeColor="text1"/>
        </w:rPr>
        <w:t>, именуемое в дальнейшем «</w:t>
      </w:r>
      <w:r w:rsidR="00902E18" w:rsidRPr="009437C2">
        <w:rPr>
          <w:color w:val="000000" w:themeColor="text1"/>
        </w:rPr>
        <w:t>Подрядчик</w:t>
      </w:r>
      <w:r w:rsidR="00D60499" w:rsidRPr="009437C2">
        <w:rPr>
          <w:color w:val="000000" w:themeColor="text1"/>
        </w:rPr>
        <w:t>», в лице</w:t>
      </w:r>
      <w:del w:id="4" w:author="Рожкова Наталья Викторовна" w:date="2022-08-16T15:15:00Z">
        <w:r w:rsidR="00D60499" w:rsidRPr="009437C2" w:rsidDel="00537EFB">
          <w:rPr>
            <w:color w:val="000000" w:themeColor="text1"/>
          </w:rPr>
          <w:delText xml:space="preserve"> г</w:delText>
        </w:r>
        <w:r w:rsidR="008725CC" w:rsidRPr="009437C2" w:rsidDel="00537EFB">
          <w:rPr>
            <w:color w:val="000000" w:themeColor="text1"/>
          </w:rPr>
          <w:delText xml:space="preserve">енерального директора </w:delText>
        </w:r>
        <w:r w:rsidR="00D60499" w:rsidRPr="009437C2" w:rsidDel="00537EFB">
          <w:rPr>
            <w:color w:val="000000" w:themeColor="text1"/>
          </w:rPr>
          <w:delText>Мелишевой Анны Александровны</w:delText>
        </w:r>
      </w:del>
      <w:ins w:id="5" w:author="Рожкова Наталья Викторовна" w:date="2022-08-16T15:15:00Z">
        <w:r w:rsidR="00537EFB">
          <w:rPr>
            <w:color w:val="000000" w:themeColor="text1"/>
          </w:rPr>
          <w:t>____________</w:t>
        </w:r>
      </w:ins>
      <w:r w:rsidR="00821F0C" w:rsidRPr="009437C2">
        <w:rPr>
          <w:color w:val="000000" w:themeColor="text1"/>
        </w:rPr>
        <w:t>, действующего на основании</w:t>
      </w:r>
      <w:r w:rsidR="00064B19" w:rsidRPr="009437C2">
        <w:rPr>
          <w:color w:val="000000" w:themeColor="text1"/>
        </w:rPr>
        <w:t xml:space="preserve"> </w:t>
      </w:r>
      <w:del w:id="6" w:author="Рожкова Наталья Викторовна" w:date="2022-08-16T15:15:00Z">
        <w:r w:rsidR="00142869" w:rsidRPr="009437C2" w:rsidDel="00537EFB">
          <w:rPr>
            <w:color w:val="000000" w:themeColor="text1"/>
          </w:rPr>
          <w:delText>Устава</w:delText>
        </w:r>
      </w:del>
      <w:ins w:id="7" w:author="Рожкова Наталья Викторовна" w:date="2022-08-16T15:15:00Z">
        <w:r w:rsidR="00537EFB">
          <w:rPr>
            <w:color w:val="000000" w:themeColor="text1"/>
          </w:rPr>
          <w:t>_____</w:t>
        </w:r>
      </w:ins>
      <w:r w:rsidR="00CD5403" w:rsidRPr="009437C2">
        <w:rPr>
          <w:color w:val="000000" w:themeColor="text1"/>
        </w:rPr>
        <w:t>, с другой стороны, именуемые в дальнейшем «Стороны</w:t>
      </w:r>
      <w:r w:rsidR="00932DF0" w:rsidRPr="009437C2">
        <w:rPr>
          <w:color w:val="000000" w:themeColor="text1"/>
        </w:rPr>
        <w:t xml:space="preserve">», на основании </w:t>
      </w:r>
      <w:r w:rsidR="00CF1F4E" w:rsidRPr="009437C2">
        <w:rPr>
          <w:color w:val="000000" w:themeColor="text1"/>
        </w:rPr>
        <w:t>ч.</w:t>
      </w:r>
      <w:r w:rsidR="0055793D">
        <w:rPr>
          <w:color w:val="000000" w:themeColor="text1"/>
        </w:rPr>
        <w:t>18</w:t>
      </w:r>
      <w:r w:rsidR="0055793D" w:rsidRPr="009437C2">
        <w:rPr>
          <w:color w:val="000000" w:themeColor="text1"/>
        </w:rPr>
        <w:t xml:space="preserve"> </w:t>
      </w:r>
      <w:proofErr w:type="spellStart"/>
      <w:r w:rsidR="00CF1F4E" w:rsidRPr="009437C2">
        <w:rPr>
          <w:color w:val="000000" w:themeColor="text1"/>
        </w:rPr>
        <w:t>п.п</w:t>
      </w:r>
      <w:proofErr w:type="spellEnd"/>
      <w:r w:rsidR="00CF1F4E" w:rsidRPr="009437C2">
        <w:rPr>
          <w:color w:val="000000" w:themeColor="text1"/>
        </w:rPr>
        <w:t>. 5.7.2. «Положения о закупках товаров, работ, услуг для нужд ФГУП «ППП», утвержденного приказом генерального директора ФГУП «ППП» от 27 июня 2018 г. № 72</w:t>
      </w:r>
      <w:r w:rsidR="00CF1F4E" w:rsidRPr="009437C2">
        <w:rPr>
          <w:bCs/>
          <w:color w:val="000000" w:themeColor="text1"/>
        </w:rPr>
        <w:t xml:space="preserve">, </w:t>
      </w:r>
      <w:r w:rsidR="00CF1F4E" w:rsidRPr="009437C2">
        <w:rPr>
          <w:color w:val="000000" w:themeColor="text1"/>
        </w:rPr>
        <w:t>заключили настоящий Договор подряда (далее – Договор) о нижеследующем</w:t>
      </w:r>
      <w:r w:rsidR="00EE7DA9" w:rsidRPr="009437C2">
        <w:rPr>
          <w:color w:val="000000" w:themeColor="text1"/>
        </w:rPr>
        <w:t>:</w:t>
      </w:r>
    </w:p>
    <w:p w14:paraId="31C3A879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Предмет Договора</w:t>
      </w:r>
    </w:p>
    <w:p w14:paraId="3A2308AB" w14:textId="05BCEF48" w:rsidR="00AD4D8D" w:rsidRPr="009437C2" w:rsidRDefault="00CD5403" w:rsidP="001E3867">
      <w:pPr>
        <w:pStyle w:val="af4"/>
        <w:numPr>
          <w:ilvl w:val="1"/>
          <w:numId w:val="9"/>
        </w:numPr>
        <w:tabs>
          <w:tab w:val="left" w:pos="0"/>
        </w:tabs>
        <w:ind w:left="0" w:firstLine="851"/>
        <w:jc w:val="both"/>
        <w:rPr>
          <w:color w:val="000000" w:themeColor="text1"/>
        </w:rPr>
      </w:pPr>
      <w:r w:rsidRPr="009437C2">
        <w:rPr>
          <w:color w:val="000000" w:themeColor="text1"/>
        </w:rPr>
        <w:t>По настоящему Договору Подрядчик обязуется выполнить</w:t>
      </w:r>
      <w:r w:rsidR="00DF7B81" w:rsidRPr="009437C2">
        <w:rPr>
          <w:color w:val="000000" w:themeColor="text1"/>
        </w:rPr>
        <w:t xml:space="preserve"> по заданию Заказчика </w:t>
      </w:r>
      <w:r w:rsidR="00F354C8" w:rsidRPr="009437C2">
        <w:rPr>
          <w:color w:val="000000" w:themeColor="text1"/>
        </w:rPr>
        <w:t>работы</w:t>
      </w:r>
      <w:r w:rsidR="00C223B7" w:rsidRPr="009437C2">
        <w:rPr>
          <w:color w:val="000000" w:themeColor="text1"/>
        </w:rPr>
        <w:t xml:space="preserve"> </w:t>
      </w:r>
      <w:r w:rsidR="00D97D05" w:rsidRPr="009437C2">
        <w:rPr>
          <w:color w:val="000000" w:themeColor="text1"/>
        </w:rPr>
        <w:t xml:space="preserve">по </w:t>
      </w:r>
      <w:r w:rsidR="00D60499" w:rsidRPr="009437C2">
        <w:rPr>
          <w:color w:val="000000" w:themeColor="text1"/>
        </w:rPr>
        <w:t xml:space="preserve">ремонту кровли </w:t>
      </w:r>
      <w:r w:rsidR="00586B6E">
        <w:rPr>
          <w:color w:val="000000" w:themeColor="text1"/>
        </w:rPr>
        <w:t>в зданиях</w:t>
      </w:r>
      <w:r w:rsidR="00D60499" w:rsidRPr="009437C2">
        <w:rPr>
          <w:color w:val="000000" w:themeColor="text1"/>
        </w:rPr>
        <w:t xml:space="preserve"> терминала "Одинцово" </w:t>
      </w:r>
      <w:r w:rsidR="00B9297B" w:rsidRPr="009437C2">
        <w:rPr>
          <w:color w:val="000000" w:themeColor="text1"/>
        </w:rPr>
        <w:t>(далее – работы)</w:t>
      </w:r>
      <w:r w:rsidR="00B32F2B" w:rsidRPr="009437C2">
        <w:rPr>
          <w:color w:val="000000" w:themeColor="text1"/>
        </w:rPr>
        <w:t xml:space="preserve">, </w:t>
      </w:r>
      <w:r w:rsidR="00586B6E" w:rsidRPr="009437C2">
        <w:rPr>
          <w:color w:val="000000" w:themeColor="text1"/>
        </w:rPr>
        <w:t>расположенн</w:t>
      </w:r>
      <w:r w:rsidR="00586B6E">
        <w:rPr>
          <w:color w:val="000000" w:themeColor="text1"/>
        </w:rPr>
        <w:t xml:space="preserve">ых </w:t>
      </w:r>
      <w:r w:rsidR="00851A1F" w:rsidRPr="009437C2">
        <w:rPr>
          <w:color w:val="000000" w:themeColor="text1"/>
        </w:rPr>
        <w:t>по адрес</w:t>
      </w:r>
      <w:r w:rsidR="00586B6E">
        <w:rPr>
          <w:color w:val="000000" w:themeColor="text1"/>
        </w:rPr>
        <w:t>ам</w:t>
      </w:r>
      <w:r w:rsidR="00851A1F" w:rsidRPr="009437C2">
        <w:rPr>
          <w:color w:val="000000" w:themeColor="text1"/>
        </w:rPr>
        <w:t xml:space="preserve">: </w:t>
      </w:r>
      <w:del w:id="8" w:author="Рожкова Наталья Викторовна" w:date="2022-08-16T15:16:00Z">
        <w:r w:rsidR="00D60499" w:rsidRPr="009437C2" w:rsidDel="00537EFB">
          <w:rPr>
            <w:color w:val="000000" w:themeColor="text1"/>
          </w:rPr>
          <w:delText xml:space="preserve">Московская </w:delText>
        </w:r>
        <w:r w:rsidR="00E239BA" w:rsidRPr="009437C2" w:rsidDel="00537EFB">
          <w:rPr>
            <w:color w:val="000000" w:themeColor="text1"/>
          </w:rPr>
          <w:delText xml:space="preserve">область, </w:delText>
        </w:r>
        <w:r w:rsidR="00D60499" w:rsidRPr="009437C2" w:rsidDel="00537EFB">
          <w:rPr>
            <w:color w:val="000000" w:themeColor="text1"/>
          </w:rPr>
          <w:delText>г. Одинцово, ул. Транспортная, д.</w:delText>
        </w:r>
        <w:r w:rsidR="00E239BA" w:rsidRPr="009437C2" w:rsidDel="00537EFB">
          <w:rPr>
            <w:color w:val="000000" w:themeColor="text1"/>
          </w:rPr>
          <w:delText xml:space="preserve"> </w:delText>
        </w:r>
        <w:r w:rsidR="00D60499" w:rsidRPr="009437C2" w:rsidDel="00537EFB">
          <w:rPr>
            <w:color w:val="000000" w:themeColor="text1"/>
          </w:rPr>
          <w:delText>8, стр.</w:delText>
        </w:r>
        <w:r w:rsidR="00E239BA" w:rsidRPr="009437C2" w:rsidDel="00537EFB">
          <w:rPr>
            <w:color w:val="000000" w:themeColor="text1"/>
          </w:rPr>
          <w:delText xml:space="preserve"> </w:delText>
        </w:r>
        <w:r w:rsidR="00D60499" w:rsidRPr="009437C2" w:rsidDel="00537EFB">
          <w:rPr>
            <w:color w:val="000000" w:themeColor="text1"/>
          </w:rPr>
          <w:delText>5</w:delText>
        </w:r>
        <w:r w:rsidR="00232BA9" w:rsidRPr="009437C2" w:rsidDel="00537EFB">
          <w:rPr>
            <w:color w:val="000000" w:themeColor="text1"/>
          </w:rPr>
          <w:delText xml:space="preserve"> </w:delText>
        </w:r>
        <w:r w:rsidR="00586B6E" w:rsidRPr="00586B6E" w:rsidDel="00537EFB">
          <w:rPr>
            <w:color w:val="000000" w:themeColor="text1"/>
          </w:rPr>
          <w:delText xml:space="preserve">, ул. Восточная, д.1, стр.1 </w:delText>
        </w:r>
      </w:del>
      <w:ins w:id="9" w:author="Рожкова Наталья Викторовна" w:date="2022-08-16T15:16:00Z">
        <w:r w:rsidR="00537EFB">
          <w:rPr>
            <w:color w:val="000000" w:themeColor="text1"/>
          </w:rPr>
          <w:t>___________</w:t>
        </w:r>
        <w:proofErr w:type="gramStart"/>
        <w:r w:rsidR="00537EFB">
          <w:rPr>
            <w:color w:val="000000" w:themeColor="text1"/>
          </w:rPr>
          <w:t>_</w:t>
        </w:r>
      </w:ins>
      <w:r w:rsidR="0010174C" w:rsidRPr="009437C2">
        <w:rPr>
          <w:color w:val="000000" w:themeColor="text1"/>
        </w:rPr>
        <w:t>(</w:t>
      </w:r>
      <w:proofErr w:type="gramEnd"/>
      <w:r w:rsidR="0010174C" w:rsidRPr="009437C2">
        <w:rPr>
          <w:color w:val="000000" w:themeColor="text1"/>
        </w:rPr>
        <w:t xml:space="preserve">далее - объект), </w:t>
      </w:r>
      <w:r w:rsidR="00B47EEE" w:rsidRPr="009437C2">
        <w:rPr>
          <w:color w:val="000000" w:themeColor="text1"/>
        </w:rPr>
        <w:t>а Заказчик обязуется принять результат</w:t>
      </w:r>
      <w:r w:rsidR="00D31AD4" w:rsidRPr="009437C2">
        <w:rPr>
          <w:color w:val="000000" w:themeColor="text1"/>
        </w:rPr>
        <w:t xml:space="preserve"> выполненных</w:t>
      </w:r>
      <w:r w:rsidR="00B47EEE" w:rsidRPr="009437C2">
        <w:rPr>
          <w:color w:val="000000" w:themeColor="text1"/>
        </w:rPr>
        <w:t xml:space="preserve"> работ и оплатить его.</w:t>
      </w:r>
    </w:p>
    <w:p w14:paraId="6D10525F" w14:textId="77777777" w:rsidR="00CD5403" w:rsidRPr="009437C2" w:rsidRDefault="00CB537D" w:rsidP="00CF1F4E">
      <w:pPr>
        <w:tabs>
          <w:tab w:val="left" w:pos="0"/>
          <w:tab w:val="left" w:pos="426"/>
          <w:tab w:val="left" w:pos="1080"/>
          <w:tab w:val="left" w:pos="1418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 xml:space="preserve">1.2. </w:t>
      </w:r>
      <w:r w:rsidR="00686568" w:rsidRPr="00686568">
        <w:rPr>
          <w:color w:val="000000" w:themeColor="text1"/>
        </w:rPr>
        <w:t xml:space="preserve">Состав, объемы </w:t>
      </w:r>
      <w:r w:rsidR="009A7996">
        <w:rPr>
          <w:color w:val="000000" w:themeColor="text1"/>
        </w:rPr>
        <w:t>р</w:t>
      </w:r>
      <w:r w:rsidR="00686568" w:rsidRPr="00686568">
        <w:rPr>
          <w:color w:val="000000" w:themeColor="text1"/>
        </w:rPr>
        <w:t xml:space="preserve">абот и цена за единицу </w:t>
      </w:r>
      <w:r w:rsidR="009A7996">
        <w:rPr>
          <w:color w:val="000000" w:themeColor="text1"/>
        </w:rPr>
        <w:t xml:space="preserve">работ </w:t>
      </w:r>
      <w:r w:rsidR="00686568" w:rsidRPr="00686568">
        <w:rPr>
          <w:color w:val="000000" w:themeColor="text1"/>
        </w:rPr>
        <w:t xml:space="preserve">устанавливаются условиями Договора, </w:t>
      </w:r>
      <w:r w:rsidR="00CD5403" w:rsidRPr="009437C2">
        <w:rPr>
          <w:color w:val="000000" w:themeColor="text1"/>
        </w:rPr>
        <w:t>Техническим заданием (Приложе</w:t>
      </w:r>
      <w:r w:rsidR="00B546F6" w:rsidRPr="009437C2">
        <w:rPr>
          <w:color w:val="000000" w:themeColor="text1"/>
        </w:rPr>
        <w:t>ние №</w:t>
      </w:r>
      <w:r w:rsidR="009933B6" w:rsidRPr="009437C2">
        <w:rPr>
          <w:color w:val="000000" w:themeColor="text1"/>
        </w:rPr>
        <w:t xml:space="preserve"> </w:t>
      </w:r>
      <w:r w:rsidR="00B546F6" w:rsidRPr="009437C2">
        <w:rPr>
          <w:color w:val="000000" w:themeColor="text1"/>
        </w:rPr>
        <w:t>1),</w:t>
      </w:r>
      <w:r w:rsidR="002B6E3A" w:rsidRPr="009437C2">
        <w:rPr>
          <w:color w:val="000000" w:themeColor="text1"/>
          <w:lang w:eastAsia="ru-RU"/>
        </w:rPr>
        <w:t xml:space="preserve"> </w:t>
      </w:r>
      <w:r w:rsidR="002B6E3A" w:rsidRPr="009437C2">
        <w:rPr>
          <w:color w:val="000000" w:themeColor="text1"/>
        </w:rPr>
        <w:t xml:space="preserve">Расчетом стоимости работ </w:t>
      </w:r>
      <w:r w:rsidR="00405651">
        <w:rPr>
          <w:color w:val="000000" w:themeColor="text1"/>
        </w:rPr>
        <w:t>и материалов (Приложение</w:t>
      </w:r>
      <w:r w:rsidR="002B6E3A" w:rsidRPr="009437C2">
        <w:rPr>
          <w:color w:val="000000" w:themeColor="text1"/>
        </w:rPr>
        <w:t xml:space="preserve"> № 2)</w:t>
      </w:r>
      <w:r w:rsidR="003B7C85" w:rsidRPr="009437C2">
        <w:rPr>
          <w:color w:val="000000" w:themeColor="text1"/>
        </w:rPr>
        <w:t>, являющимися</w:t>
      </w:r>
      <w:r w:rsidR="00825F7B" w:rsidRPr="009437C2">
        <w:rPr>
          <w:color w:val="000000" w:themeColor="text1"/>
        </w:rPr>
        <w:t xml:space="preserve"> неотъемлем</w:t>
      </w:r>
      <w:r w:rsidR="00D92A5A" w:rsidRPr="009437C2">
        <w:rPr>
          <w:color w:val="000000" w:themeColor="text1"/>
        </w:rPr>
        <w:t>ой</w:t>
      </w:r>
      <w:r w:rsidR="00825F7B" w:rsidRPr="009437C2">
        <w:rPr>
          <w:color w:val="000000" w:themeColor="text1"/>
        </w:rPr>
        <w:t xml:space="preserve"> част</w:t>
      </w:r>
      <w:r w:rsidR="00D92A5A" w:rsidRPr="009437C2">
        <w:rPr>
          <w:color w:val="000000" w:themeColor="text1"/>
        </w:rPr>
        <w:t>ью</w:t>
      </w:r>
      <w:r w:rsidR="00825F7B" w:rsidRPr="009437C2">
        <w:rPr>
          <w:color w:val="000000" w:themeColor="text1"/>
        </w:rPr>
        <w:t xml:space="preserve"> Договора.</w:t>
      </w:r>
    </w:p>
    <w:p w14:paraId="263506F1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1200"/>
          <w:tab w:val="left" w:pos="3686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Сроки выполнения работ</w:t>
      </w:r>
    </w:p>
    <w:p w14:paraId="5B580BEA" w14:textId="70B0E8E6" w:rsidR="00E44951" w:rsidRPr="009437C2" w:rsidRDefault="00E44951" w:rsidP="00CB537D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 xml:space="preserve">2.1. </w:t>
      </w:r>
      <w:r w:rsidR="00686568" w:rsidRPr="009437C2">
        <w:rPr>
          <w:color w:val="000000" w:themeColor="text1"/>
        </w:rPr>
        <w:t xml:space="preserve">Срок выполнения работ </w:t>
      </w:r>
      <w:del w:id="10" w:author="Рожкова Наталья Викторовна" w:date="2022-08-16T15:16:00Z">
        <w:r w:rsidR="00B25B3E" w:rsidDel="00537EFB">
          <w:rPr>
            <w:color w:val="000000" w:themeColor="text1"/>
          </w:rPr>
          <w:delText>40</w:delText>
        </w:r>
        <w:r w:rsidR="00B25B3E" w:rsidRPr="009437C2" w:rsidDel="00537EFB">
          <w:rPr>
            <w:color w:val="000000" w:themeColor="text1"/>
          </w:rPr>
          <w:delText xml:space="preserve"> </w:delText>
        </w:r>
        <w:r w:rsidR="00686568" w:rsidRPr="009437C2" w:rsidDel="00537EFB">
          <w:rPr>
            <w:color w:val="000000" w:themeColor="text1"/>
          </w:rPr>
          <w:delText>(</w:delText>
        </w:r>
        <w:r w:rsidR="00B25B3E" w:rsidDel="00537EFB">
          <w:rPr>
            <w:color w:val="000000" w:themeColor="text1"/>
          </w:rPr>
          <w:delText>сорок</w:delText>
        </w:r>
        <w:r w:rsidR="00686568" w:rsidRPr="009437C2" w:rsidDel="00537EFB">
          <w:rPr>
            <w:color w:val="000000" w:themeColor="text1"/>
          </w:rPr>
          <w:delText>)</w:delText>
        </w:r>
      </w:del>
      <w:ins w:id="11" w:author="Рожкова Наталья Викторовна" w:date="2022-08-16T15:16:00Z">
        <w:r w:rsidR="00537EFB">
          <w:rPr>
            <w:color w:val="000000" w:themeColor="text1"/>
          </w:rPr>
          <w:t>______</w:t>
        </w:r>
      </w:ins>
      <w:r w:rsidR="00686568" w:rsidRPr="009437C2">
        <w:rPr>
          <w:color w:val="000000" w:themeColor="text1"/>
        </w:rPr>
        <w:t xml:space="preserve"> </w:t>
      </w:r>
      <w:r w:rsidR="00443DB4">
        <w:rPr>
          <w:color w:val="000000" w:themeColor="text1"/>
        </w:rPr>
        <w:t>рабочих</w:t>
      </w:r>
      <w:r w:rsidR="00443DB4" w:rsidRPr="009437C2">
        <w:rPr>
          <w:color w:val="000000" w:themeColor="text1"/>
        </w:rPr>
        <w:t xml:space="preserve"> </w:t>
      </w:r>
      <w:r w:rsidR="00686568" w:rsidRPr="009437C2">
        <w:rPr>
          <w:color w:val="000000" w:themeColor="text1"/>
        </w:rPr>
        <w:t>дней</w:t>
      </w:r>
      <w:r w:rsidRPr="009437C2">
        <w:rPr>
          <w:color w:val="000000" w:themeColor="text1"/>
        </w:rPr>
        <w:t xml:space="preserve"> </w:t>
      </w:r>
      <w:r w:rsidR="00CA4FF7" w:rsidRPr="009437C2">
        <w:rPr>
          <w:color w:val="000000" w:themeColor="text1"/>
        </w:rPr>
        <w:t>с даты</w:t>
      </w:r>
      <w:r w:rsidR="00F909E7" w:rsidRPr="009437C2">
        <w:rPr>
          <w:color w:val="000000" w:themeColor="text1"/>
        </w:rPr>
        <w:t xml:space="preserve"> подписания </w:t>
      </w:r>
      <w:r w:rsidR="009A7996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>кта передачи объект</w:t>
      </w:r>
      <w:r w:rsidR="00803872" w:rsidRPr="009437C2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 xml:space="preserve"> в работу (Приложение №</w:t>
      </w:r>
      <w:r w:rsidR="00DE420E" w:rsidRPr="009437C2">
        <w:rPr>
          <w:color w:val="000000" w:themeColor="text1"/>
        </w:rPr>
        <w:t xml:space="preserve">1 к </w:t>
      </w:r>
      <w:r w:rsidR="005E48ED" w:rsidRPr="009437C2">
        <w:rPr>
          <w:color w:val="000000" w:themeColor="text1"/>
        </w:rPr>
        <w:t>Т</w:t>
      </w:r>
      <w:r w:rsidR="00DE420E" w:rsidRPr="009437C2">
        <w:rPr>
          <w:color w:val="000000" w:themeColor="text1"/>
        </w:rPr>
        <w:t>ехническо</w:t>
      </w:r>
      <w:r w:rsidR="00002734" w:rsidRPr="009437C2">
        <w:rPr>
          <w:color w:val="000000" w:themeColor="text1"/>
        </w:rPr>
        <w:t>му заданию</w:t>
      </w:r>
      <w:r w:rsidR="0038641F" w:rsidRPr="009437C2">
        <w:rPr>
          <w:color w:val="000000" w:themeColor="text1"/>
        </w:rPr>
        <w:t>).</w:t>
      </w:r>
      <w:r w:rsidRPr="009437C2">
        <w:rPr>
          <w:color w:val="000000" w:themeColor="text1"/>
        </w:rPr>
        <w:t xml:space="preserve"> </w:t>
      </w:r>
    </w:p>
    <w:p w14:paraId="5BCDEAF8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1440"/>
          <w:tab w:val="left" w:pos="156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 xml:space="preserve">Цена </w:t>
      </w:r>
      <w:r w:rsidR="00ED6E16" w:rsidRPr="009437C2">
        <w:rPr>
          <w:b/>
          <w:bCs/>
          <w:color w:val="000000" w:themeColor="text1"/>
        </w:rPr>
        <w:t>Договора</w:t>
      </w:r>
      <w:r w:rsidRPr="009437C2">
        <w:rPr>
          <w:b/>
          <w:bCs/>
          <w:color w:val="000000" w:themeColor="text1"/>
        </w:rPr>
        <w:t xml:space="preserve"> и порядок расчетов</w:t>
      </w:r>
    </w:p>
    <w:p w14:paraId="05BC1991" w14:textId="07348FC6" w:rsidR="00575F6A" w:rsidRPr="009437C2" w:rsidRDefault="00CB537D" w:rsidP="00575F6A">
      <w:pPr>
        <w:pStyle w:val="ab"/>
        <w:tabs>
          <w:tab w:val="left" w:pos="5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 xml:space="preserve">3.1. </w:t>
      </w:r>
      <w:r w:rsidR="00575F6A" w:rsidRPr="009437C2">
        <w:rPr>
          <w:color w:val="000000" w:themeColor="text1"/>
        </w:rPr>
        <w:t xml:space="preserve">Цена Договора составляет </w:t>
      </w:r>
      <w:del w:id="12" w:author="Рожкова Наталья Викторовна" w:date="2022-08-16T15:22:00Z">
        <w:r w:rsidR="00686568" w:rsidDel="00537EFB">
          <w:rPr>
            <w:color w:val="000000" w:themeColor="text1"/>
          </w:rPr>
          <w:delText>2 951 865,00</w:delText>
        </w:r>
        <w:r w:rsidR="008725CC" w:rsidRPr="009437C2" w:rsidDel="00537EFB">
          <w:rPr>
            <w:color w:val="000000" w:themeColor="text1"/>
          </w:rPr>
          <w:delText xml:space="preserve"> (</w:delText>
        </w:r>
        <w:r w:rsidR="00686568" w:rsidRPr="00686568" w:rsidDel="00537EFB">
          <w:rPr>
            <w:color w:val="000000" w:themeColor="text1"/>
          </w:rPr>
          <w:delText>Два миллиона девятьсот пятьдесят одна тысяча восемьсот шестьдесят пять</w:delText>
        </w:r>
        <w:r w:rsidR="00686568" w:rsidDel="00537EFB">
          <w:rPr>
            <w:color w:val="000000" w:themeColor="text1"/>
          </w:rPr>
          <w:delText>)</w:delText>
        </w:r>
        <w:r w:rsidR="00686568" w:rsidRPr="00686568" w:rsidDel="00537EFB">
          <w:rPr>
            <w:color w:val="000000" w:themeColor="text1"/>
          </w:rPr>
          <w:delText xml:space="preserve"> рублей 00 копеек</w:delText>
        </w:r>
        <w:r w:rsidR="00575F6A" w:rsidRPr="009437C2" w:rsidDel="00537EFB">
          <w:rPr>
            <w:color w:val="000000" w:themeColor="text1"/>
          </w:rPr>
          <w:delText>, в том числе НДС</w:delText>
        </w:r>
        <w:r w:rsidR="00FE2DE1" w:rsidRPr="009437C2" w:rsidDel="00537EFB">
          <w:rPr>
            <w:color w:val="000000" w:themeColor="text1"/>
          </w:rPr>
          <w:delText xml:space="preserve"> (20%) – </w:delText>
        </w:r>
        <w:r w:rsidR="00686568" w:rsidRPr="00686568" w:rsidDel="00537EFB">
          <w:rPr>
            <w:color w:val="000000" w:themeColor="text1"/>
          </w:rPr>
          <w:delText>491</w:delText>
        </w:r>
        <w:r w:rsidR="00686568" w:rsidDel="00537EFB">
          <w:rPr>
            <w:color w:val="000000" w:themeColor="text1"/>
          </w:rPr>
          <w:delText xml:space="preserve"> </w:delText>
        </w:r>
        <w:r w:rsidR="00686568" w:rsidRPr="00686568" w:rsidDel="00537EFB">
          <w:rPr>
            <w:color w:val="000000" w:themeColor="text1"/>
          </w:rPr>
          <w:delText xml:space="preserve">977,50 </w:delText>
        </w:r>
        <w:r w:rsidR="00FE2DE1" w:rsidRPr="009437C2" w:rsidDel="00537EFB">
          <w:rPr>
            <w:color w:val="000000" w:themeColor="text1"/>
          </w:rPr>
          <w:delText>(</w:delText>
        </w:r>
        <w:r w:rsidR="00686568" w:rsidRPr="00686568" w:rsidDel="00537EFB">
          <w:rPr>
            <w:color w:val="000000" w:themeColor="text1"/>
          </w:rPr>
          <w:delText>Четыреста девяносто одна тысяча девятьсот семьдесят семь</w:delText>
        </w:r>
        <w:r w:rsidR="009A7996" w:rsidDel="00537EFB">
          <w:rPr>
            <w:color w:val="000000" w:themeColor="text1"/>
          </w:rPr>
          <w:delText>)</w:delText>
        </w:r>
        <w:r w:rsidR="00686568" w:rsidRPr="00686568" w:rsidDel="00537EFB">
          <w:rPr>
            <w:color w:val="000000" w:themeColor="text1"/>
          </w:rPr>
          <w:delText xml:space="preserve"> рублей 50 копеек</w:delText>
        </w:r>
        <w:r w:rsidR="00686568" w:rsidDel="00537EFB">
          <w:rPr>
            <w:color w:val="000000" w:themeColor="text1"/>
          </w:rPr>
          <w:delText xml:space="preserve"> </w:delText>
        </w:r>
      </w:del>
      <w:ins w:id="13" w:author="Рожкова Наталья Викторовна" w:date="2022-08-16T15:22:00Z">
        <w:r w:rsidR="00537EFB">
          <w:rPr>
            <w:color w:val="000000" w:themeColor="text1"/>
          </w:rPr>
          <w:t xml:space="preserve">_________ </w:t>
        </w:r>
      </w:ins>
      <w:r w:rsidR="00D0101B" w:rsidRPr="009437C2">
        <w:rPr>
          <w:color w:val="000000" w:themeColor="text1"/>
        </w:rPr>
        <w:t xml:space="preserve">и определяется </w:t>
      </w:r>
      <w:r w:rsidR="002B6E3A" w:rsidRPr="009437C2">
        <w:rPr>
          <w:color w:val="000000" w:themeColor="text1"/>
        </w:rPr>
        <w:t xml:space="preserve">Расчетом стоимости работ </w:t>
      </w:r>
      <w:r w:rsidR="00405651">
        <w:rPr>
          <w:color w:val="000000" w:themeColor="text1"/>
        </w:rPr>
        <w:t xml:space="preserve">и материалов </w:t>
      </w:r>
      <w:r w:rsidR="002B6E3A" w:rsidRPr="009437C2">
        <w:rPr>
          <w:color w:val="000000" w:themeColor="text1"/>
        </w:rPr>
        <w:t>(П</w:t>
      </w:r>
      <w:r w:rsidR="00405651">
        <w:rPr>
          <w:color w:val="000000" w:themeColor="text1"/>
        </w:rPr>
        <w:t>риложение</w:t>
      </w:r>
      <w:r w:rsidR="002B6E3A" w:rsidRPr="009437C2">
        <w:rPr>
          <w:color w:val="000000" w:themeColor="text1"/>
        </w:rPr>
        <w:t xml:space="preserve"> № 2)</w:t>
      </w:r>
      <w:r w:rsidR="00575F6A" w:rsidRPr="009437C2">
        <w:rPr>
          <w:color w:val="000000" w:themeColor="text1"/>
        </w:rPr>
        <w:t>.</w:t>
      </w:r>
    </w:p>
    <w:p w14:paraId="1C2D919D" w14:textId="77777777" w:rsidR="00ED6E16" w:rsidRPr="009437C2" w:rsidRDefault="00ED6E16" w:rsidP="00575F6A">
      <w:pPr>
        <w:pStyle w:val="ab"/>
        <w:tabs>
          <w:tab w:val="left" w:pos="5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3.2. Цена Договора является твердой, определена на весь срок его действия и не подлежит изменению, за исключен</w:t>
      </w:r>
      <w:r w:rsidR="00A86245" w:rsidRPr="009437C2">
        <w:rPr>
          <w:color w:val="000000" w:themeColor="text1"/>
        </w:rPr>
        <w:t>ием ее изменения по соглашению С</w:t>
      </w:r>
      <w:r w:rsidR="00386A38" w:rsidRPr="009437C2">
        <w:rPr>
          <w:color w:val="000000" w:themeColor="text1"/>
        </w:rPr>
        <w:t>торон.</w:t>
      </w:r>
    </w:p>
    <w:p w14:paraId="1B3807E2" w14:textId="77777777" w:rsidR="00ED6E16" w:rsidRPr="009437C2" w:rsidRDefault="00ED6E16" w:rsidP="00ED6E16">
      <w:pPr>
        <w:ind w:firstLine="709"/>
        <w:jc w:val="both"/>
        <w:rPr>
          <w:rStyle w:val="blk"/>
          <w:color w:val="000000" w:themeColor="text1"/>
        </w:rPr>
      </w:pPr>
      <w:r w:rsidRPr="009437C2">
        <w:rPr>
          <w:rStyle w:val="blk"/>
          <w:color w:val="000000" w:themeColor="text1"/>
        </w:rPr>
        <w:t xml:space="preserve">При исполнении Договора по согласованию Заказчика с Подрядчиком допускается выполнение работ,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4F932664" w14:textId="69F5732A" w:rsidR="002B6E3A" w:rsidRPr="009437C2" w:rsidRDefault="00A53E55" w:rsidP="002B6E3A">
      <w:pPr>
        <w:pStyle w:val="af4"/>
        <w:tabs>
          <w:tab w:val="left" w:pos="709"/>
        </w:tabs>
        <w:suppressAutoHyphens w:val="0"/>
        <w:ind w:left="0" w:firstLineChars="272" w:firstLine="653"/>
        <w:contextualSpacing w:val="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</w:rPr>
        <w:t>3.</w:t>
      </w:r>
      <w:r w:rsidR="00ED6E16" w:rsidRPr="009437C2">
        <w:rPr>
          <w:color w:val="000000" w:themeColor="text1"/>
        </w:rPr>
        <w:t>3</w:t>
      </w:r>
      <w:r w:rsidRPr="009437C2">
        <w:rPr>
          <w:color w:val="000000" w:themeColor="text1"/>
        </w:rPr>
        <w:t xml:space="preserve">. </w:t>
      </w:r>
      <w:r w:rsidR="002B6E3A" w:rsidRPr="009437C2">
        <w:rPr>
          <w:color w:val="000000" w:themeColor="text1"/>
          <w:lang w:eastAsia="ru-RU"/>
        </w:rPr>
        <w:t xml:space="preserve">Заказчик в течение </w:t>
      </w:r>
      <w:del w:id="14" w:author="Рожкова Наталья Викторовна" w:date="2022-08-16T15:24:00Z">
        <w:r w:rsidR="002B6E3A" w:rsidRPr="009437C2" w:rsidDel="0073424E">
          <w:rPr>
            <w:color w:val="000000" w:themeColor="text1"/>
            <w:lang w:eastAsia="ru-RU"/>
          </w:rPr>
          <w:delText>5 (пяти)</w:delText>
        </w:r>
      </w:del>
      <w:ins w:id="15" w:author="Рожкова Наталья Викторовна" w:date="2022-08-16T15:24:00Z">
        <w:r w:rsidR="0073424E">
          <w:rPr>
            <w:color w:val="000000" w:themeColor="text1"/>
            <w:lang w:eastAsia="ru-RU"/>
          </w:rPr>
          <w:t>___</w:t>
        </w:r>
      </w:ins>
      <w:r w:rsidR="002B6E3A" w:rsidRPr="009437C2">
        <w:rPr>
          <w:color w:val="000000" w:themeColor="text1"/>
          <w:lang w:eastAsia="ru-RU"/>
        </w:rPr>
        <w:t xml:space="preserve"> </w:t>
      </w:r>
      <w:r w:rsidR="00B25B3E">
        <w:rPr>
          <w:color w:val="000000" w:themeColor="text1"/>
          <w:lang w:eastAsia="ru-RU"/>
        </w:rPr>
        <w:t>рабочих</w:t>
      </w:r>
      <w:r w:rsidR="00B25B3E" w:rsidRPr="009437C2">
        <w:rPr>
          <w:color w:val="000000" w:themeColor="text1"/>
          <w:lang w:eastAsia="ru-RU"/>
        </w:rPr>
        <w:t xml:space="preserve"> </w:t>
      </w:r>
      <w:r w:rsidR="002B6E3A" w:rsidRPr="009437C2">
        <w:rPr>
          <w:color w:val="000000" w:themeColor="text1"/>
          <w:lang w:eastAsia="ru-RU"/>
        </w:rPr>
        <w:t xml:space="preserve">дней с даты подписания настоящего Договора при предоставлении счета Подрядчика перечисляет на его </w:t>
      </w:r>
      <w:r w:rsidR="00E852F4" w:rsidRPr="009437C2">
        <w:rPr>
          <w:color w:val="000000" w:themeColor="text1"/>
          <w:lang w:eastAsia="ru-RU"/>
        </w:rPr>
        <w:t>расчетных счет аванс в размере</w:t>
      </w:r>
      <w:r w:rsidR="009A7996">
        <w:rPr>
          <w:color w:val="000000" w:themeColor="text1"/>
          <w:lang w:eastAsia="ru-RU"/>
        </w:rPr>
        <w:t xml:space="preserve"> </w:t>
      </w:r>
      <w:r w:rsidR="002B6E3A" w:rsidRPr="009437C2">
        <w:rPr>
          <w:color w:val="000000" w:themeColor="text1"/>
          <w:lang w:eastAsia="ru-RU"/>
        </w:rPr>
        <w:t>–</w:t>
      </w:r>
      <w:del w:id="16" w:author="Рожкова Наталья Викторовна" w:date="2022-08-16T15:24:00Z">
        <w:r w:rsidR="002B6E3A" w:rsidRPr="009437C2" w:rsidDel="0073424E">
          <w:rPr>
            <w:color w:val="000000" w:themeColor="text1"/>
            <w:lang w:eastAsia="ru-RU"/>
          </w:rPr>
          <w:delText xml:space="preserve"> </w:delText>
        </w:r>
        <w:r w:rsidR="00E3582F" w:rsidDel="0073424E">
          <w:rPr>
            <w:color w:val="000000" w:themeColor="text1"/>
            <w:lang w:eastAsia="ru-RU"/>
          </w:rPr>
          <w:delText>885 559,50</w:delText>
        </w:r>
        <w:r w:rsidR="002B6E3A" w:rsidRPr="009437C2" w:rsidDel="0073424E">
          <w:rPr>
            <w:color w:val="000000" w:themeColor="text1"/>
            <w:lang w:eastAsia="ru-RU"/>
          </w:rPr>
          <w:delText xml:space="preserve"> (</w:delText>
        </w:r>
        <w:r w:rsidR="00E3582F" w:rsidRPr="00E3582F" w:rsidDel="0073424E">
          <w:rPr>
            <w:color w:val="000000" w:themeColor="text1"/>
            <w:lang w:eastAsia="ru-RU"/>
          </w:rPr>
          <w:delText>Восемьсот восемьдесят пять тысяч пятьсот пятьдесят девять</w:delText>
        </w:r>
        <w:r w:rsidR="009A7996" w:rsidDel="0073424E">
          <w:rPr>
            <w:color w:val="000000" w:themeColor="text1"/>
            <w:lang w:eastAsia="ru-RU"/>
          </w:rPr>
          <w:delText>)</w:delText>
        </w:r>
        <w:r w:rsidR="00E3582F" w:rsidRPr="00E3582F" w:rsidDel="0073424E">
          <w:rPr>
            <w:color w:val="000000" w:themeColor="text1"/>
            <w:lang w:eastAsia="ru-RU"/>
          </w:rPr>
          <w:delText xml:space="preserve"> рублей 50 копеек</w:delText>
        </w:r>
        <w:r w:rsidR="002B6E3A" w:rsidRPr="009437C2" w:rsidDel="0073424E">
          <w:rPr>
            <w:color w:val="000000" w:themeColor="text1"/>
            <w:lang w:eastAsia="ru-RU"/>
          </w:rPr>
          <w:delText>, в том числе НДС 20 % -  </w:delText>
        </w:r>
        <w:r w:rsidR="00E3582F" w:rsidDel="0073424E">
          <w:rPr>
            <w:bCs/>
            <w:color w:val="000000" w:themeColor="text1"/>
            <w:lang w:eastAsia="ru-RU"/>
          </w:rPr>
          <w:delText>147 593,25</w:delText>
        </w:r>
        <w:r w:rsidR="00CF3889" w:rsidRPr="009437C2" w:rsidDel="0073424E">
          <w:rPr>
            <w:bCs/>
            <w:color w:val="000000" w:themeColor="text1"/>
            <w:lang w:eastAsia="ru-RU"/>
          </w:rPr>
          <w:delText xml:space="preserve"> </w:delText>
        </w:r>
        <w:r w:rsidR="002B6E3A" w:rsidRPr="009437C2" w:rsidDel="0073424E">
          <w:rPr>
            <w:color w:val="000000" w:themeColor="text1"/>
            <w:lang w:eastAsia="ru-RU"/>
          </w:rPr>
          <w:delText>(</w:delText>
        </w:r>
        <w:r w:rsidR="00E3582F" w:rsidRPr="00E3582F" w:rsidDel="0073424E">
          <w:rPr>
            <w:color w:val="000000" w:themeColor="text1"/>
            <w:lang w:eastAsia="ru-RU"/>
          </w:rPr>
          <w:delText>Сто сорок семь тысяч пятьсот девяносто три</w:delText>
        </w:r>
        <w:r w:rsidR="00E3582F" w:rsidDel="0073424E">
          <w:rPr>
            <w:color w:val="000000" w:themeColor="text1"/>
            <w:lang w:eastAsia="ru-RU"/>
          </w:rPr>
          <w:delText>)</w:delText>
        </w:r>
        <w:r w:rsidR="00E3582F" w:rsidRPr="00E3582F" w:rsidDel="0073424E">
          <w:rPr>
            <w:color w:val="000000" w:themeColor="text1"/>
            <w:lang w:eastAsia="ru-RU"/>
          </w:rPr>
          <w:delText xml:space="preserve"> рубля 25 копеек</w:delText>
        </w:r>
      </w:del>
      <w:ins w:id="17" w:author="Рожкова Наталья Викторовна" w:date="2022-08-16T15:24:00Z">
        <w:r w:rsidR="0073424E">
          <w:rPr>
            <w:color w:val="000000" w:themeColor="text1"/>
            <w:lang w:eastAsia="ru-RU"/>
          </w:rPr>
          <w:t>__________</w:t>
        </w:r>
      </w:ins>
      <w:r w:rsidR="002B6E3A" w:rsidRPr="009437C2">
        <w:rPr>
          <w:color w:val="000000" w:themeColor="text1"/>
          <w:lang w:eastAsia="ru-RU"/>
        </w:rPr>
        <w:t>, при этом 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платежа.</w:t>
      </w:r>
    </w:p>
    <w:p w14:paraId="5B34BA7F" w14:textId="77777777" w:rsidR="002B6E3A" w:rsidRPr="009437C2" w:rsidRDefault="002B6E3A" w:rsidP="002B6E3A">
      <w:pPr>
        <w:tabs>
          <w:tab w:val="left" w:pos="709"/>
          <w:tab w:val="left" w:pos="990"/>
        </w:tabs>
        <w:suppressAutoHyphens w:val="0"/>
        <w:ind w:firstLineChars="272" w:firstLine="653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Зачет перечисленного аванса будет производиться при расчетах за выполненные работы на основании </w:t>
      </w:r>
      <w:r w:rsidR="00DB640B">
        <w:rPr>
          <w:color w:val="000000" w:themeColor="text1"/>
          <w:lang w:eastAsia="ru-RU"/>
        </w:rPr>
        <w:t>А</w:t>
      </w:r>
      <w:r w:rsidRPr="009437C2">
        <w:rPr>
          <w:color w:val="000000" w:themeColor="text1"/>
          <w:lang w:eastAsia="ru-RU"/>
        </w:rPr>
        <w:t xml:space="preserve">кта сдачи-приемки выполненных работ (Приложение № 3). </w:t>
      </w:r>
    </w:p>
    <w:p w14:paraId="10E370C2" w14:textId="79F237BC" w:rsidR="002B6E3A" w:rsidRPr="009437C2" w:rsidRDefault="002B6E3A" w:rsidP="002B6E3A">
      <w:pPr>
        <w:tabs>
          <w:tab w:val="left" w:pos="709"/>
          <w:tab w:val="left" w:pos="990"/>
        </w:tabs>
        <w:suppressAutoHyphens w:val="0"/>
        <w:ind w:firstLineChars="272" w:firstLine="653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Оплата работ по Договору производится </w:t>
      </w:r>
      <w:r w:rsidR="00CF3889" w:rsidRPr="009437C2">
        <w:rPr>
          <w:color w:val="000000" w:themeColor="text1"/>
          <w:lang w:eastAsia="ru-RU"/>
        </w:rPr>
        <w:t xml:space="preserve">в течение </w:t>
      </w:r>
      <w:del w:id="18" w:author="Рожкова Наталья Викторовна" w:date="2022-08-16T15:25:00Z">
        <w:r w:rsidR="00B25B3E" w:rsidDel="0073424E">
          <w:rPr>
            <w:color w:val="000000" w:themeColor="text1"/>
            <w:lang w:eastAsia="ru-RU"/>
          </w:rPr>
          <w:delText>7</w:delText>
        </w:r>
        <w:r w:rsidR="00B25B3E" w:rsidRPr="009437C2" w:rsidDel="0073424E">
          <w:rPr>
            <w:color w:val="000000" w:themeColor="text1"/>
            <w:lang w:eastAsia="ru-RU"/>
          </w:rPr>
          <w:delText xml:space="preserve"> </w:delText>
        </w:r>
        <w:r w:rsidR="00CF3889" w:rsidRPr="009437C2" w:rsidDel="0073424E">
          <w:rPr>
            <w:color w:val="000000" w:themeColor="text1"/>
            <w:lang w:eastAsia="ru-RU"/>
          </w:rPr>
          <w:delText>(</w:delText>
        </w:r>
        <w:r w:rsidR="00B25B3E" w:rsidDel="0073424E">
          <w:rPr>
            <w:color w:val="000000" w:themeColor="text1"/>
            <w:lang w:eastAsia="ru-RU"/>
          </w:rPr>
          <w:delText>семи</w:delText>
        </w:r>
        <w:r w:rsidRPr="009437C2" w:rsidDel="0073424E">
          <w:rPr>
            <w:color w:val="000000" w:themeColor="text1"/>
            <w:lang w:eastAsia="ru-RU"/>
          </w:rPr>
          <w:delText>)</w:delText>
        </w:r>
      </w:del>
      <w:ins w:id="19" w:author="Рожкова Наталья Викторовна" w:date="2022-08-16T15:25:00Z">
        <w:r w:rsidR="0073424E">
          <w:rPr>
            <w:color w:val="000000" w:themeColor="text1"/>
            <w:lang w:eastAsia="ru-RU"/>
          </w:rPr>
          <w:t>______</w:t>
        </w:r>
      </w:ins>
      <w:r w:rsidRPr="009437C2">
        <w:rPr>
          <w:color w:val="000000" w:themeColor="text1"/>
          <w:lang w:eastAsia="ru-RU"/>
        </w:rPr>
        <w:t xml:space="preserve"> </w:t>
      </w:r>
      <w:r w:rsidR="00B25B3E">
        <w:rPr>
          <w:color w:val="000000" w:themeColor="text1"/>
          <w:lang w:eastAsia="ru-RU"/>
        </w:rPr>
        <w:t>рабочих</w:t>
      </w:r>
      <w:r w:rsidR="00B25B3E" w:rsidRPr="009437C2">
        <w:rPr>
          <w:color w:val="000000" w:themeColor="text1"/>
          <w:lang w:eastAsia="ru-RU"/>
        </w:rPr>
        <w:t xml:space="preserve"> </w:t>
      </w:r>
      <w:r w:rsidRPr="009437C2">
        <w:rPr>
          <w:color w:val="000000" w:themeColor="text1"/>
          <w:lang w:eastAsia="ru-RU"/>
        </w:rPr>
        <w:t xml:space="preserve">дней с даты подписания Заказчиком </w:t>
      </w:r>
      <w:r w:rsidR="00DB640B">
        <w:rPr>
          <w:color w:val="000000" w:themeColor="text1"/>
          <w:lang w:eastAsia="ru-RU"/>
        </w:rPr>
        <w:t>А</w:t>
      </w:r>
      <w:r w:rsidRPr="009437C2">
        <w:rPr>
          <w:color w:val="000000" w:themeColor="text1"/>
          <w:lang w:eastAsia="ru-RU"/>
        </w:rPr>
        <w:t>кта сдачи-приемки выполненных работ</w:t>
      </w:r>
      <w:r w:rsidR="009437C2">
        <w:rPr>
          <w:color w:val="000000" w:themeColor="text1"/>
          <w:lang w:eastAsia="ru-RU"/>
        </w:rPr>
        <w:t xml:space="preserve"> </w:t>
      </w:r>
      <w:r w:rsidR="009437C2" w:rsidRPr="009437C2">
        <w:rPr>
          <w:color w:val="000000" w:themeColor="text1"/>
          <w:lang w:eastAsia="ru-RU"/>
        </w:rPr>
        <w:t>(Приложение № 3)</w:t>
      </w:r>
      <w:r w:rsidRPr="009437C2">
        <w:rPr>
          <w:color w:val="000000" w:themeColor="text1"/>
          <w:lang w:eastAsia="ru-RU"/>
        </w:rPr>
        <w:t>, составленн</w:t>
      </w:r>
      <w:r w:rsidR="009A7996">
        <w:rPr>
          <w:color w:val="000000" w:themeColor="text1"/>
          <w:lang w:eastAsia="ru-RU"/>
        </w:rPr>
        <w:t>ого</w:t>
      </w:r>
      <w:r w:rsidRPr="009437C2">
        <w:rPr>
          <w:color w:val="000000" w:themeColor="text1"/>
          <w:lang w:eastAsia="ru-RU"/>
        </w:rPr>
        <w:t xml:space="preserve"> на основании Расчет</w:t>
      </w:r>
      <w:r w:rsidR="009A7996">
        <w:rPr>
          <w:color w:val="000000" w:themeColor="text1"/>
          <w:lang w:eastAsia="ru-RU"/>
        </w:rPr>
        <w:t>а</w:t>
      </w:r>
      <w:r w:rsidRPr="009437C2">
        <w:rPr>
          <w:color w:val="000000" w:themeColor="text1"/>
          <w:lang w:eastAsia="ru-RU"/>
        </w:rPr>
        <w:t xml:space="preserve"> стоимости работ </w:t>
      </w:r>
      <w:r w:rsidR="00405651">
        <w:rPr>
          <w:color w:val="000000" w:themeColor="text1"/>
        </w:rPr>
        <w:t xml:space="preserve">и материалов </w:t>
      </w:r>
      <w:r w:rsidRPr="009437C2">
        <w:rPr>
          <w:color w:val="000000" w:themeColor="text1"/>
          <w:lang w:eastAsia="ru-RU"/>
        </w:rPr>
        <w:t xml:space="preserve">(Приложение № 2) при предоставлении счета, счета-фактуры, и предоставлении иных документов, предусмотренных положениями Договора, путем перечисления Заказчиком денежных средств на расчетный счет Подрядчика, с зачетом ранее перечисленного аванса. </w:t>
      </w:r>
    </w:p>
    <w:p w14:paraId="0069750F" w14:textId="77777777" w:rsidR="00A53E55" w:rsidRPr="009437C2" w:rsidRDefault="00A53E55" w:rsidP="00CB537D">
      <w:pPr>
        <w:pStyle w:val="220"/>
        <w:tabs>
          <w:tab w:val="left" w:pos="540"/>
          <w:tab w:val="left" w:pos="84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3.</w:t>
      </w:r>
      <w:r w:rsidR="004E1F1A" w:rsidRPr="009437C2">
        <w:rPr>
          <w:color w:val="000000" w:themeColor="text1"/>
        </w:rPr>
        <w:t>4</w:t>
      </w:r>
      <w:r w:rsidRPr="009437C2">
        <w:rPr>
          <w:color w:val="000000" w:themeColor="text1"/>
        </w:rPr>
        <w:t>.</w:t>
      </w:r>
      <w:r w:rsidR="00CB537D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>В случае возникновения необходимости в проведении дополнительных работ и по этой причине в превышении цены работ по настоящему Договору, Подрядчик обязан своевременно предупредить об этом Заказчика. В случае согласия Заказчика на проведение дополнительных работ</w:t>
      </w:r>
      <w:r w:rsidR="00193CFA" w:rsidRPr="009437C2">
        <w:rPr>
          <w:color w:val="000000" w:themeColor="text1"/>
        </w:rPr>
        <w:t>,</w:t>
      </w:r>
      <w:r w:rsidRPr="009437C2">
        <w:rPr>
          <w:color w:val="000000" w:themeColor="text1"/>
        </w:rPr>
        <w:t xml:space="preserve"> их цена, объем и сроки выполнения будут устанавливаться </w:t>
      </w:r>
      <w:r w:rsidRPr="009437C2">
        <w:rPr>
          <w:color w:val="000000" w:themeColor="text1"/>
        </w:rPr>
        <w:lastRenderedPageBreak/>
        <w:t>дополнительным соглашением к настоящему Договору, заключенным в письменной форме и подписанным Сторонами.</w:t>
      </w:r>
    </w:p>
    <w:p w14:paraId="68BC64DD" w14:textId="77777777" w:rsidR="00A53E55" w:rsidRPr="009437C2" w:rsidRDefault="00A53E55" w:rsidP="00CB537D">
      <w:pPr>
        <w:pStyle w:val="220"/>
        <w:tabs>
          <w:tab w:val="left" w:pos="540"/>
          <w:tab w:val="left" w:pos="84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3.</w:t>
      </w:r>
      <w:r w:rsidR="004E1F1A" w:rsidRPr="009437C2">
        <w:rPr>
          <w:color w:val="000000" w:themeColor="text1"/>
        </w:rPr>
        <w:t>5</w:t>
      </w:r>
      <w:r w:rsidRPr="009437C2">
        <w:rPr>
          <w:color w:val="000000" w:themeColor="text1"/>
        </w:rPr>
        <w:t>.</w:t>
      </w:r>
      <w:r w:rsidR="00CB537D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>Моментом исполнения Заказчиком обязанности по оплате выполненных работ будет считаться дата списания денежных средств с расчетного счета Заказчика.</w:t>
      </w:r>
    </w:p>
    <w:p w14:paraId="1E7656C5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120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Права и обязанности Сторон</w:t>
      </w:r>
    </w:p>
    <w:p w14:paraId="3CEB7552" w14:textId="77777777" w:rsidR="00CD5403" w:rsidRPr="009437C2" w:rsidRDefault="00CD5403" w:rsidP="00CB537D">
      <w:pPr>
        <w:tabs>
          <w:tab w:val="left" w:pos="284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4.1 Права и обязанности Подрядчика:</w:t>
      </w:r>
    </w:p>
    <w:p w14:paraId="300095A5" w14:textId="36875EF0" w:rsidR="00670290" w:rsidRPr="009437C2" w:rsidRDefault="00CB537D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 xml:space="preserve">4.1.1. </w:t>
      </w:r>
      <w:r w:rsidR="00386A38" w:rsidRPr="009437C2">
        <w:rPr>
          <w:color w:val="000000" w:themeColor="text1"/>
        </w:rPr>
        <w:t xml:space="preserve">Подрядчик обязуется принять объект по </w:t>
      </w:r>
      <w:r w:rsidR="009A7996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>кту передачи объект</w:t>
      </w:r>
      <w:r w:rsidR="00F77D47" w:rsidRPr="009437C2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 xml:space="preserve"> в работу с момента подписания акта Сторонами</w:t>
      </w:r>
      <w:r w:rsidR="003C3124">
        <w:rPr>
          <w:color w:val="000000" w:themeColor="text1"/>
        </w:rPr>
        <w:t xml:space="preserve">, но не позднее </w:t>
      </w:r>
      <w:del w:id="20" w:author="Рожкова Наталья Викторовна" w:date="2022-08-16T15:39:00Z">
        <w:r w:rsidR="003C3124" w:rsidDel="00960C6F">
          <w:rPr>
            <w:color w:val="000000" w:themeColor="text1"/>
          </w:rPr>
          <w:delText>31 августа</w:delText>
        </w:r>
      </w:del>
      <w:ins w:id="21" w:author="Рожкова Наталья Викторовна" w:date="2022-08-16T15:39:00Z">
        <w:r w:rsidR="00960C6F">
          <w:rPr>
            <w:color w:val="000000" w:themeColor="text1"/>
          </w:rPr>
          <w:t>____</w:t>
        </w:r>
      </w:ins>
      <w:r w:rsidR="003C3124">
        <w:rPr>
          <w:color w:val="000000" w:themeColor="text1"/>
        </w:rPr>
        <w:t xml:space="preserve"> 202</w:t>
      </w:r>
      <w:del w:id="22" w:author="Рожкова Наталья Викторовна" w:date="2022-08-16T15:39:00Z">
        <w:r w:rsidR="003C3124" w:rsidDel="00960C6F">
          <w:rPr>
            <w:color w:val="000000" w:themeColor="text1"/>
          </w:rPr>
          <w:delText>2</w:delText>
        </w:r>
      </w:del>
      <w:ins w:id="23" w:author="Рожкова Наталья Викторовна" w:date="2022-08-16T15:39:00Z">
        <w:r w:rsidR="00960C6F">
          <w:rPr>
            <w:color w:val="000000" w:themeColor="text1"/>
          </w:rPr>
          <w:t>_</w:t>
        </w:r>
      </w:ins>
      <w:r w:rsidR="003C3124">
        <w:rPr>
          <w:color w:val="000000" w:themeColor="text1"/>
        </w:rPr>
        <w:t xml:space="preserve"> г.</w:t>
      </w:r>
    </w:p>
    <w:p w14:paraId="2179A007" w14:textId="5FFC984E" w:rsidR="00CD5403" w:rsidRPr="009437C2" w:rsidRDefault="00670290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4.1.2</w:t>
      </w:r>
      <w:r w:rsidR="00386A38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 xml:space="preserve">Подрядчик обязуется </w:t>
      </w:r>
      <w:r w:rsidR="00386A38" w:rsidRPr="009437C2">
        <w:rPr>
          <w:color w:val="000000" w:themeColor="text1"/>
        </w:rPr>
        <w:t>выполнить</w:t>
      </w:r>
      <w:r w:rsidR="00CD5403" w:rsidRPr="009437C2">
        <w:rPr>
          <w:color w:val="000000" w:themeColor="text1"/>
        </w:rPr>
        <w:t xml:space="preserve"> все работы надлежащим образом в объеме и в сроки, предусмотренные настоящим Договором, в полном соответствии с </w:t>
      </w:r>
      <w:r w:rsidR="00890E64" w:rsidRPr="009437C2">
        <w:rPr>
          <w:color w:val="000000" w:themeColor="text1"/>
        </w:rPr>
        <w:t>Техническим заданием</w:t>
      </w:r>
      <w:r w:rsidR="00000FE2" w:rsidRPr="009437C2">
        <w:rPr>
          <w:color w:val="000000" w:themeColor="text1"/>
        </w:rPr>
        <w:t xml:space="preserve"> </w:t>
      </w:r>
      <w:r w:rsidR="00890E64" w:rsidRPr="009437C2">
        <w:rPr>
          <w:color w:val="000000" w:themeColor="text1"/>
        </w:rPr>
        <w:t xml:space="preserve">и </w:t>
      </w:r>
      <w:r w:rsidR="0055793D" w:rsidRPr="009437C2">
        <w:rPr>
          <w:color w:val="000000" w:themeColor="text1"/>
          <w:lang w:eastAsia="ru-RU"/>
        </w:rPr>
        <w:t>Расчет</w:t>
      </w:r>
      <w:r w:rsidR="003E3227">
        <w:rPr>
          <w:color w:val="000000" w:themeColor="text1"/>
          <w:lang w:eastAsia="ru-RU"/>
        </w:rPr>
        <w:t>ом</w:t>
      </w:r>
      <w:r w:rsidR="0055793D" w:rsidRPr="009437C2">
        <w:rPr>
          <w:color w:val="000000" w:themeColor="text1"/>
          <w:lang w:eastAsia="ru-RU"/>
        </w:rPr>
        <w:t xml:space="preserve"> стоимости работ </w:t>
      </w:r>
      <w:r w:rsidR="0055793D">
        <w:rPr>
          <w:color w:val="000000" w:themeColor="text1"/>
        </w:rPr>
        <w:t>и материалов</w:t>
      </w:r>
      <w:r w:rsidR="00000FE2" w:rsidRPr="009437C2">
        <w:rPr>
          <w:color w:val="000000" w:themeColor="text1"/>
        </w:rPr>
        <w:t>.</w:t>
      </w:r>
    </w:p>
    <w:p w14:paraId="51FCF227" w14:textId="77777777" w:rsidR="00CD5403" w:rsidRPr="009437C2" w:rsidRDefault="00CB537D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</w:t>
      </w:r>
      <w:r w:rsidR="00670290" w:rsidRPr="009437C2">
        <w:rPr>
          <w:color w:val="000000" w:themeColor="text1"/>
        </w:rPr>
        <w:t>3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>Подрядчик обязуется обеспечить выполнение, качество и безопасность работ в соответствии с действующими в Российской Федерации нормами и техническими условиями.</w:t>
      </w:r>
    </w:p>
    <w:p w14:paraId="6FE29230" w14:textId="77777777" w:rsidR="00B72881" w:rsidRPr="009437C2" w:rsidRDefault="00670290" w:rsidP="00201EF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4.1.4</w:t>
      </w:r>
      <w:r w:rsidR="00CB537D" w:rsidRPr="009437C2">
        <w:rPr>
          <w:color w:val="000000" w:themeColor="text1"/>
        </w:rPr>
        <w:t xml:space="preserve">. </w:t>
      </w:r>
      <w:r w:rsidR="00FC4CB4" w:rsidRPr="009437C2">
        <w:rPr>
          <w:color w:val="000000" w:themeColor="text1"/>
        </w:rPr>
        <w:t xml:space="preserve">Подрядчик имеет право привлекать </w:t>
      </w:r>
      <w:r w:rsidR="00894A4C" w:rsidRPr="009437C2">
        <w:rPr>
          <w:color w:val="000000" w:themeColor="text1"/>
        </w:rPr>
        <w:t>с</w:t>
      </w:r>
      <w:r w:rsidR="00FC4CB4" w:rsidRPr="009437C2">
        <w:rPr>
          <w:color w:val="000000" w:themeColor="text1"/>
        </w:rPr>
        <w:t>убподряд</w:t>
      </w:r>
      <w:r w:rsidR="00714FF5" w:rsidRPr="009437C2">
        <w:rPr>
          <w:color w:val="000000" w:themeColor="text1"/>
        </w:rPr>
        <w:t xml:space="preserve">ные организации </w:t>
      </w:r>
      <w:r w:rsidR="00FC4CB4" w:rsidRPr="009437C2">
        <w:rPr>
          <w:color w:val="000000" w:themeColor="text1"/>
        </w:rPr>
        <w:t xml:space="preserve">для выполнения работ по настоящему Договору </w:t>
      </w:r>
      <w:r w:rsidR="002E796B" w:rsidRPr="009437C2">
        <w:rPr>
          <w:color w:val="000000" w:themeColor="text1"/>
        </w:rPr>
        <w:t>по</w:t>
      </w:r>
      <w:r w:rsidR="00FC4CB4" w:rsidRPr="009437C2">
        <w:rPr>
          <w:color w:val="000000" w:themeColor="text1"/>
        </w:rPr>
        <w:t xml:space="preserve"> </w:t>
      </w:r>
      <w:r w:rsidR="00714FF5" w:rsidRPr="009437C2">
        <w:rPr>
          <w:color w:val="000000" w:themeColor="text1"/>
        </w:rPr>
        <w:t>согласовани</w:t>
      </w:r>
      <w:r w:rsidR="002E796B" w:rsidRPr="009437C2">
        <w:rPr>
          <w:color w:val="000000" w:themeColor="text1"/>
        </w:rPr>
        <w:t>ю</w:t>
      </w:r>
      <w:r w:rsidR="00FC4CB4" w:rsidRPr="009437C2">
        <w:rPr>
          <w:color w:val="000000" w:themeColor="text1"/>
        </w:rPr>
        <w:t xml:space="preserve"> </w:t>
      </w:r>
      <w:r w:rsidR="002E796B" w:rsidRPr="009437C2">
        <w:rPr>
          <w:color w:val="000000" w:themeColor="text1"/>
        </w:rPr>
        <w:t xml:space="preserve">с </w:t>
      </w:r>
      <w:r w:rsidR="00FC4CB4" w:rsidRPr="009437C2">
        <w:rPr>
          <w:color w:val="000000" w:themeColor="text1"/>
        </w:rPr>
        <w:t>Заказчик</w:t>
      </w:r>
      <w:r w:rsidR="002E796B" w:rsidRPr="009437C2">
        <w:rPr>
          <w:color w:val="000000" w:themeColor="text1"/>
        </w:rPr>
        <w:t>ом</w:t>
      </w:r>
      <w:r w:rsidR="00FC4CB4" w:rsidRPr="009437C2">
        <w:rPr>
          <w:color w:val="000000" w:themeColor="text1"/>
        </w:rPr>
        <w:t xml:space="preserve">. Подрядчик несет перед Заказчиком ответственность за убытки, причиненные участием </w:t>
      </w:r>
      <w:r w:rsidR="00714FF5" w:rsidRPr="009437C2">
        <w:rPr>
          <w:color w:val="000000" w:themeColor="text1"/>
        </w:rPr>
        <w:t>субподрядных организаций</w:t>
      </w:r>
      <w:r w:rsidR="00FC4CB4" w:rsidRPr="009437C2">
        <w:rPr>
          <w:color w:val="000000" w:themeColor="text1"/>
        </w:rPr>
        <w:t xml:space="preserve"> в исполнении Договора. </w:t>
      </w:r>
      <w:r w:rsidR="00B72881" w:rsidRPr="009437C2">
        <w:rPr>
          <w:color w:val="000000" w:themeColor="text1"/>
        </w:rPr>
        <w:t>Подрядчик гарантирует, что качество материалов и оборудования, применяемых для производства работ, будет соответствовать ГОСТам, техническим условиям.</w:t>
      </w:r>
    </w:p>
    <w:p w14:paraId="620F3B57" w14:textId="77777777" w:rsidR="00CD5403" w:rsidRPr="009437C2" w:rsidRDefault="00CB537D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</w:t>
      </w:r>
      <w:r w:rsidR="00670290" w:rsidRPr="009437C2">
        <w:rPr>
          <w:color w:val="000000" w:themeColor="text1"/>
        </w:rPr>
        <w:t>5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>Подрядчик обязан незамедлительно известить Заказчика и до получения от него указаний приостановить работы при обнаружении обстоятельств, угрожающих годности и прочности результата работ, либо создающих невозможность завершения работ в срок.</w:t>
      </w:r>
    </w:p>
    <w:p w14:paraId="7D6454D7" w14:textId="77777777" w:rsidR="00CD5403" w:rsidRPr="009437C2" w:rsidRDefault="00CB537D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</w:t>
      </w:r>
      <w:r w:rsidR="00670290" w:rsidRPr="009437C2">
        <w:rPr>
          <w:color w:val="000000" w:themeColor="text1"/>
        </w:rPr>
        <w:t>6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>Подрядчик несет ответственность за соблюдение правил техники безопасности и противопожарной безопасности при выполнении работ.</w:t>
      </w:r>
      <w:r w:rsidR="00FA1291" w:rsidRPr="009437C2">
        <w:rPr>
          <w:color w:val="000000" w:themeColor="text1"/>
        </w:rPr>
        <w:t xml:space="preserve"> До начала работ Подрядчик обязан представить Заказчику копию приказа о назначении ответственного </w:t>
      </w:r>
      <w:r w:rsidR="00714FF5" w:rsidRPr="009437C2">
        <w:rPr>
          <w:color w:val="000000" w:themeColor="text1"/>
        </w:rPr>
        <w:t>за производством работ</w:t>
      </w:r>
      <w:r w:rsidR="00FA1291" w:rsidRPr="009437C2">
        <w:rPr>
          <w:color w:val="000000" w:themeColor="text1"/>
        </w:rPr>
        <w:t>.</w:t>
      </w:r>
    </w:p>
    <w:p w14:paraId="0D17ACF3" w14:textId="77777777" w:rsidR="00CD5403" w:rsidRPr="009437C2" w:rsidRDefault="00670290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4.1.7</w:t>
      </w:r>
      <w:r w:rsidR="00CB537D" w:rsidRPr="009437C2">
        <w:rPr>
          <w:color w:val="000000" w:themeColor="text1"/>
        </w:rPr>
        <w:t xml:space="preserve">. </w:t>
      </w:r>
      <w:r w:rsidR="00000FE2" w:rsidRPr="009437C2">
        <w:rPr>
          <w:color w:val="000000" w:themeColor="text1"/>
        </w:rPr>
        <w:t>По согласованию с Заказчиком</w:t>
      </w:r>
      <w:r w:rsidR="00CD5403" w:rsidRPr="009437C2">
        <w:rPr>
          <w:color w:val="000000" w:themeColor="text1"/>
        </w:rPr>
        <w:t xml:space="preserve"> Подрядчик имеет право досрочно выполнить работы по настоящему Договору. В этом случае порядок оплаты, сдачи-приемки выполненных работ будет осуществляться в порядке, установленном настоящим Договором.</w:t>
      </w:r>
    </w:p>
    <w:p w14:paraId="6052AF08" w14:textId="77777777" w:rsidR="007A41B3" w:rsidRPr="009437C2" w:rsidRDefault="00670290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4.1.8</w:t>
      </w:r>
      <w:r w:rsidR="00CB537D" w:rsidRPr="009437C2">
        <w:rPr>
          <w:color w:val="000000" w:themeColor="text1"/>
        </w:rPr>
        <w:t xml:space="preserve">. </w:t>
      </w:r>
      <w:r w:rsidR="007A41B3" w:rsidRPr="009437C2">
        <w:rPr>
          <w:color w:val="000000" w:themeColor="text1"/>
        </w:rPr>
        <w:t>Работники Подрядчика обязаны соблюдать режим курения табака, установленный Заказчиком.</w:t>
      </w:r>
    </w:p>
    <w:p w14:paraId="5F11AE0E" w14:textId="77777777" w:rsidR="0090501A" w:rsidRPr="009437C2" w:rsidRDefault="00670290" w:rsidP="00CB537D">
      <w:pPr>
        <w:pStyle w:val="210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9437C2">
        <w:rPr>
          <w:color w:val="000000" w:themeColor="text1"/>
        </w:rPr>
        <w:t>4.1.9</w:t>
      </w:r>
      <w:r w:rsidR="0090501A" w:rsidRPr="009437C2">
        <w:rPr>
          <w:color w:val="000000" w:themeColor="text1"/>
        </w:rPr>
        <w:t xml:space="preserve">. </w:t>
      </w:r>
      <w:r w:rsidR="00E768AC" w:rsidRPr="009437C2">
        <w:rPr>
          <w:color w:val="000000" w:themeColor="text1"/>
        </w:rPr>
        <w:t>В случае привлечения Подрядчиком к выполнению работ по Договору работников, являющихся иностранными гражданами,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Федерации.</w:t>
      </w:r>
    </w:p>
    <w:p w14:paraId="444F3B5B" w14:textId="77777777" w:rsidR="00DA2301" w:rsidRDefault="00DA2301" w:rsidP="00CB537D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4.1.</w:t>
      </w:r>
      <w:r w:rsidR="00670290" w:rsidRPr="009437C2">
        <w:rPr>
          <w:color w:val="000000" w:themeColor="text1"/>
        </w:rPr>
        <w:t>10</w:t>
      </w:r>
      <w:r w:rsidRPr="009437C2">
        <w:rPr>
          <w:color w:val="000000" w:themeColor="text1"/>
        </w:rPr>
        <w:t xml:space="preserve">. В случае выявления контролирующими органами </w:t>
      </w:r>
      <w:r w:rsidR="00DF60F4" w:rsidRPr="009437C2">
        <w:rPr>
          <w:color w:val="000000" w:themeColor="text1"/>
        </w:rPr>
        <w:t>применения</w:t>
      </w:r>
      <w:r w:rsidRPr="009437C2">
        <w:rPr>
          <w:color w:val="000000" w:themeColor="text1"/>
        </w:rPr>
        <w:t xml:space="preserve"> расценок, коэффициентов, послуживших завышением стоимости выполнения работ</w:t>
      </w:r>
      <w:r w:rsidR="00DF60F4" w:rsidRPr="009437C2">
        <w:rPr>
          <w:color w:val="000000" w:themeColor="text1"/>
        </w:rPr>
        <w:t xml:space="preserve">, завышения объемов выполненных работ </w:t>
      </w:r>
      <w:r w:rsidRPr="009437C2">
        <w:rPr>
          <w:color w:val="000000" w:themeColor="text1"/>
        </w:rPr>
        <w:t>по настоящему Договору, Подрядчик обязан вернуть Заказчику излишне уплаченные денежные средства (штраф, пени) в течение 5 (</w:t>
      </w:r>
      <w:r w:rsidR="00096086" w:rsidRPr="009437C2">
        <w:rPr>
          <w:color w:val="000000" w:themeColor="text1"/>
        </w:rPr>
        <w:t>пяти</w:t>
      </w:r>
      <w:r w:rsidRPr="009437C2">
        <w:rPr>
          <w:color w:val="000000" w:themeColor="text1"/>
        </w:rPr>
        <w:t xml:space="preserve">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с момента </w:t>
      </w:r>
      <w:r w:rsidR="007B73F8" w:rsidRPr="009437C2">
        <w:rPr>
          <w:color w:val="000000" w:themeColor="text1"/>
        </w:rPr>
        <w:t xml:space="preserve">подписания Сторонами </w:t>
      </w:r>
      <w:r w:rsidR="0014773D">
        <w:rPr>
          <w:color w:val="000000" w:themeColor="text1"/>
        </w:rPr>
        <w:t>А</w:t>
      </w:r>
      <w:r w:rsidR="00CF3889" w:rsidRPr="009437C2">
        <w:rPr>
          <w:color w:val="000000" w:themeColor="text1"/>
        </w:rPr>
        <w:t>кта сдачи-приемки выполненных работ (Приложение № 3)</w:t>
      </w:r>
      <w:r w:rsidRPr="009437C2">
        <w:rPr>
          <w:color w:val="000000" w:themeColor="text1"/>
        </w:rPr>
        <w:t>.</w:t>
      </w:r>
    </w:p>
    <w:p w14:paraId="2EA4FDF5" w14:textId="77777777" w:rsidR="00520F65" w:rsidRPr="00520F65" w:rsidRDefault="00A7079C" w:rsidP="00520F6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4.1.11. Подрядчик обязан </w:t>
      </w:r>
      <w:r w:rsidR="00F203F3">
        <w:rPr>
          <w:color w:val="000000" w:themeColor="text1"/>
        </w:rPr>
        <w:t xml:space="preserve">ежедневно </w:t>
      </w:r>
      <w:r w:rsidR="00520F65">
        <w:rPr>
          <w:color w:val="000000" w:themeColor="text1"/>
        </w:rPr>
        <w:t>в</w:t>
      </w:r>
      <w:r w:rsidR="00520F65" w:rsidRPr="00520F65">
        <w:rPr>
          <w:color w:val="000000" w:themeColor="text1"/>
        </w:rPr>
        <w:t xml:space="preserve">ести общий журнал выполнения работ, </w:t>
      </w:r>
      <w:r w:rsidR="00520F65">
        <w:rPr>
          <w:color w:val="000000" w:themeColor="text1"/>
        </w:rPr>
        <w:t xml:space="preserve">журналы </w:t>
      </w:r>
      <w:r w:rsidR="00F203F3">
        <w:rPr>
          <w:color w:val="000000" w:themeColor="text1"/>
        </w:rPr>
        <w:t xml:space="preserve">инструктажа </w:t>
      </w:r>
      <w:r w:rsidR="00520F65">
        <w:rPr>
          <w:color w:val="000000" w:themeColor="text1"/>
        </w:rPr>
        <w:t>по технике безопасности и пожарной безопасности</w:t>
      </w:r>
      <w:r w:rsidR="00637414">
        <w:rPr>
          <w:color w:val="000000" w:themeColor="text1"/>
        </w:rPr>
        <w:t>, в случае необходимости</w:t>
      </w:r>
      <w:r w:rsidR="00520F65">
        <w:rPr>
          <w:color w:val="000000" w:themeColor="text1"/>
        </w:rPr>
        <w:t xml:space="preserve"> с ежедневным </w:t>
      </w:r>
      <w:r w:rsidR="00F203F3">
        <w:rPr>
          <w:color w:val="000000" w:themeColor="text1"/>
        </w:rPr>
        <w:t xml:space="preserve">проведением </w:t>
      </w:r>
      <w:r w:rsidR="00637414">
        <w:rPr>
          <w:color w:val="000000" w:themeColor="text1"/>
        </w:rPr>
        <w:t xml:space="preserve">целевого </w:t>
      </w:r>
      <w:r w:rsidR="00520F65">
        <w:rPr>
          <w:color w:val="000000" w:themeColor="text1"/>
        </w:rPr>
        <w:t>инструктаж</w:t>
      </w:r>
      <w:r w:rsidR="00F203F3">
        <w:rPr>
          <w:color w:val="000000" w:themeColor="text1"/>
        </w:rPr>
        <w:t>а</w:t>
      </w:r>
      <w:r w:rsidR="00520F65">
        <w:rPr>
          <w:color w:val="000000" w:themeColor="text1"/>
        </w:rPr>
        <w:t xml:space="preserve"> персонала.</w:t>
      </w:r>
    </w:p>
    <w:p w14:paraId="0AAF6910" w14:textId="77777777" w:rsidR="00CD5403" w:rsidRPr="009437C2" w:rsidRDefault="00CB537D" w:rsidP="00CB537D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4.2.</w:t>
      </w:r>
      <w:r w:rsidR="00DA7719" w:rsidRPr="009437C2">
        <w:rPr>
          <w:color w:val="000000" w:themeColor="text1"/>
        </w:rPr>
        <w:t xml:space="preserve"> </w:t>
      </w:r>
      <w:r w:rsidR="00CD5403" w:rsidRPr="009437C2">
        <w:rPr>
          <w:color w:val="000000" w:themeColor="text1"/>
        </w:rPr>
        <w:t>Права и обязанности Заказчика:</w:t>
      </w:r>
    </w:p>
    <w:p w14:paraId="065E421D" w14:textId="4056BF94" w:rsidR="00216C77" w:rsidRPr="009437C2" w:rsidRDefault="00CB537D" w:rsidP="00386A38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 xml:space="preserve">4.2.1. </w:t>
      </w:r>
      <w:r w:rsidR="00386A38" w:rsidRPr="009437C2">
        <w:rPr>
          <w:color w:val="000000" w:themeColor="text1"/>
        </w:rPr>
        <w:t>Заказчик обязуется передать объект</w:t>
      </w:r>
      <w:r w:rsidR="001332AA" w:rsidRPr="009437C2">
        <w:rPr>
          <w:color w:val="000000" w:themeColor="text1"/>
        </w:rPr>
        <w:t>ы</w:t>
      </w:r>
      <w:r w:rsidR="00386A38" w:rsidRPr="009437C2">
        <w:rPr>
          <w:color w:val="000000" w:themeColor="text1"/>
        </w:rPr>
        <w:t xml:space="preserve"> в работу после подписания </w:t>
      </w:r>
      <w:r w:rsidR="009A7996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>кта передачи объект</w:t>
      </w:r>
      <w:r w:rsidR="00F77D47" w:rsidRPr="009437C2">
        <w:rPr>
          <w:color w:val="000000" w:themeColor="text1"/>
        </w:rPr>
        <w:t>а</w:t>
      </w:r>
      <w:r w:rsidR="00386A38" w:rsidRPr="009437C2">
        <w:rPr>
          <w:color w:val="000000" w:themeColor="text1"/>
        </w:rPr>
        <w:t xml:space="preserve"> в работу</w:t>
      </w:r>
      <w:r w:rsidR="003C3124">
        <w:rPr>
          <w:color w:val="000000" w:themeColor="text1"/>
        </w:rPr>
        <w:t xml:space="preserve">, но не позднее </w:t>
      </w:r>
      <w:del w:id="24" w:author="Рожкова Наталья Викторовна" w:date="2022-08-16T15:40:00Z">
        <w:r w:rsidR="003C3124" w:rsidDel="00960C6F">
          <w:rPr>
            <w:color w:val="000000" w:themeColor="text1"/>
          </w:rPr>
          <w:delText>31 августа</w:delText>
        </w:r>
      </w:del>
      <w:ins w:id="25" w:author="Рожкова Наталья Викторовна" w:date="2022-08-16T15:40:00Z">
        <w:r w:rsidR="00960C6F">
          <w:rPr>
            <w:color w:val="000000" w:themeColor="text1"/>
          </w:rPr>
          <w:t>_____</w:t>
        </w:r>
      </w:ins>
      <w:r w:rsidR="003C3124">
        <w:rPr>
          <w:color w:val="000000" w:themeColor="text1"/>
        </w:rPr>
        <w:t xml:space="preserve"> 2022 г.</w:t>
      </w:r>
    </w:p>
    <w:p w14:paraId="691B07F5" w14:textId="77777777" w:rsidR="00CD5403" w:rsidRPr="009437C2" w:rsidRDefault="00216C77" w:rsidP="00386A38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4.2.2. Заказчик обязуется</w:t>
      </w:r>
      <w:r w:rsidR="00386A38" w:rsidRPr="009437C2">
        <w:rPr>
          <w:color w:val="000000" w:themeColor="text1"/>
        </w:rPr>
        <w:t xml:space="preserve"> </w:t>
      </w:r>
      <w:r w:rsidR="00CD5403" w:rsidRPr="009437C2">
        <w:rPr>
          <w:color w:val="000000" w:themeColor="text1"/>
        </w:rPr>
        <w:t>в сроки и в порядке, предусмотренные настоящим Договором</w:t>
      </w:r>
      <w:r w:rsidR="009A75C1" w:rsidRPr="009437C2">
        <w:rPr>
          <w:color w:val="000000" w:themeColor="text1"/>
        </w:rPr>
        <w:t>,</w:t>
      </w:r>
      <w:r w:rsidR="00CD5403" w:rsidRPr="009437C2">
        <w:rPr>
          <w:color w:val="000000" w:themeColor="text1"/>
        </w:rPr>
        <w:t xml:space="preserve"> осмотреть и принять результат выполненных работ, а при обнаружении недостатков немедленно заявить об этом Подрядчику.</w:t>
      </w:r>
    </w:p>
    <w:p w14:paraId="4D0D2F66" w14:textId="77777777" w:rsidR="00CD5403" w:rsidRPr="009437C2" w:rsidRDefault="00CB537D" w:rsidP="00CB537D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lastRenderedPageBreak/>
        <w:t>4.2.</w:t>
      </w:r>
      <w:r w:rsidR="00C97F52" w:rsidRPr="009437C2">
        <w:rPr>
          <w:color w:val="000000" w:themeColor="text1"/>
        </w:rPr>
        <w:t>3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>Заказчик обязуется оплатить результат выполненных работ в размере, в сроки и в порядке, предусмотренные настоящим Договором.</w:t>
      </w:r>
    </w:p>
    <w:p w14:paraId="0DE03D64" w14:textId="77777777" w:rsidR="00CD5403" w:rsidRPr="009437C2" w:rsidRDefault="00CB537D" w:rsidP="00CB537D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4.2.</w:t>
      </w:r>
      <w:r w:rsidR="00C97F52" w:rsidRPr="009437C2">
        <w:rPr>
          <w:color w:val="000000" w:themeColor="text1"/>
        </w:rPr>
        <w:t>4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 xml:space="preserve">Заказчик вправе назначить своего представителя для </w:t>
      </w:r>
      <w:r w:rsidR="0077633E" w:rsidRPr="009437C2">
        <w:rPr>
          <w:color w:val="000000" w:themeColor="text1"/>
        </w:rPr>
        <w:t>производства строительного</w:t>
      </w:r>
      <w:r w:rsidR="00CD5403" w:rsidRPr="009437C2">
        <w:rPr>
          <w:color w:val="000000" w:themeColor="text1"/>
        </w:rPr>
        <w:t xml:space="preserve"> контроля над ходом проведения работ.</w:t>
      </w:r>
    </w:p>
    <w:p w14:paraId="6E9FD6EE" w14:textId="77777777" w:rsidR="00CD5403" w:rsidRPr="009437C2" w:rsidRDefault="00CB537D" w:rsidP="00CB537D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4.2.</w:t>
      </w:r>
      <w:r w:rsidR="00C97F52" w:rsidRPr="009437C2">
        <w:rPr>
          <w:color w:val="000000" w:themeColor="text1"/>
        </w:rPr>
        <w:t>5</w:t>
      </w:r>
      <w:r w:rsidRPr="009437C2">
        <w:rPr>
          <w:color w:val="000000" w:themeColor="text1"/>
        </w:rPr>
        <w:t xml:space="preserve">. </w:t>
      </w:r>
      <w:r w:rsidR="00CD5403" w:rsidRPr="009437C2">
        <w:rPr>
          <w:color w:val="000000" w:themeColor="text1"/>
        </w:rPr>
        <w:t>Заказчик вправе в любое время проверять ход и качество работ, выполняемых Подрядчиком</w:t>
      </w:r>
      <w:r w:rsidR="009A75C1" w:rsidRPr="009437C2">
        <w:rPr>
          <w:color w:val="000000" w:themeColor="text1"/>
        </w:rPr>
        <w:t>,</w:t>
      </w:r>
      <w:r w:rsidR="00CD5403" w:rsidRPr="009437C2">
        <w:rPr>
          <w:color w:val="000000" w:themeColor="text1"/>
        </w:rPr>
        <w:t xml:space="preserve"> и требовать правильного оформления оговоренных ранее форм отчетности.</w:t>
      </w:r>
    </w:p>
    <w:p w14:paraId="05054BBF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720"/>
          <w:tab w:val="left" w:pos="120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Порядок сдачи-приемки работ</w:t>
      </w:r>
    </w:p>
    <w:p w14:paraId="3737856D" w14:textId="77777777" w:rsidR="00CD5403" w:rsidRPr="009437C2" w:rsidRDefault="00CD5403" w:rsidP="00CB537D">
      <w:pPr>
        <w:pStyle w:val="220"/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5.1.</w:t>
      </w:r>
      <w:r w:rsidR="00CB537D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 xml:space="preserve">Подрядчик уведомляет Заказчика о завершении выполнения работ и предоставляет </w:t>
      </w:r>
      <w:r w:rsidR="0014773D">
        <w:rPr>
          <w:color w:val="000000" w:themeColor="text1"/>
        </w:rPr>
        <w:t>А</w:t>
      </w:r>
      <w:r w:rsidR="00546313">
        <w:rPr>
          <w:color w:val="000000" w:themeColor="text1"/>
        </w:rPr>
        <w:t>кт</w:t>
      </w:r>
      <w:r w:rsidR="00F535E8" w:rsidRPr="009437C2">
        <w:rPr>
          <w:color w:val="000000" w:themeColor="text1"/>
        </w:rPr>
        <w:t xml:space="preserve"> сдачи-приемки выполненных работ (Приложение № 3)</w:t>
      </w:r>
      <w:r w:rsidR="00546313">
        <w:rPr>
          <w:color w:val="000000" w:themeColor="text1"/>
        </w:rPr>
        <w:t xml:space="preserve"> в двух экземплярах</w:t>
      </w:r>
      <w:r w:rsidRPr="009437C2">
        <w:rPr>
          <w:color w:val="000000" w:themeColor="text1"/>
        </w:rPr>
        <w:t>, счет-фактуру</w:t>
      </w:r>
      <w:r w:rsidR="0037338B" w:rsidRPr="009437C2">
        <w:rPr>
          <w:color w:val="000000" w:themeColor="text1"/>
        </w:rPr>
        <w:t>, комплект исполнительной документации.</w:t>
      </w:r>
    </w:p>
    <w:p w14:paraId="6806726C" w14:textId="77777777" w:rsidR="00CD5403" w:rsidRPr="009437C2" w:rsidRDefault="00CB537D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5.2. </w:t>
      </w:r>
      <w:r w:rsidR="00CD5403" w:rsidRPr="009437C2">
        <w:rPr>
          <w:rFonts w:ascii="Times New Roman" w:hAnsi="Times New Roman"/>
          <w:color w:val="000000" w:themeColor="text1"/>
          <w:szCs w:val="24"/>
        </w:rPr>
        <w:t>Зака</w:t>
      </w:r>
      <w:r w:rsidR="003F126D" w:rsidRPr="009437C2">
        <w:rPr>
          <w:rFonts w:ascii="Times New Roman" w:hAnsi="Times New Roman"/>
          <w:color w:val="000000" w:themeColor="text1"/>
          <w:szCs w:val="24"/>
        </w:rPr>
        <w:t>зчик в течение 5 (пяти)</w:t>
      </w:r>
      <w:r w:rsidR="00CD5403" w:rsidRPr="009437C2">
        <w:rPr>
          <w:rFonts w:ascii="Times New Roman" w:hAnsi="Times New Roman"/>
          <w:color w:val="000000" w:themeColor="text1"/>
          <w:szCs w:val="24"/>
        </w:rPr>
        <w:t xml:space="preserve"> рабочих дней со д</w:t>
      </w:r>
      <w:r w:rsidR="001207E1" w:rsidRPr="009437C2">
        <w:rPr>
          <w:rFonts w:ascii="Times New Roman" w:hAnsi="Times New Roman"/>
          <w:color w:val="000000" w:themeColor="text1"/>
          <w:szCs w:val="24"/>
        </w:rPr>
        <w:t xml:space="preserve">ня </w:t>
      </w:r>
      <w:proofErr w:type="gramStart"/>
      <w:r w:rsidR="001207E1" w:rsidRPr="009437C2">
        <w:rPr>
          <w:rFonts w:ascii="Times New Roman" w:hAnsi="Times New Roman"/>
          <w:color w:val="000000" w:themeColor="text1"/>
          <w:szCs w:val="24"/>
        </w:rPr>
        <w:t>получения</w:t>
      </w:r>
      <w:proofErr w:type="gramEnd"/>
      <w:r w:rsidR="001207E1" w:rsidRPr="009437C2">
        <w:rPr>
          <w:rFonts w:ascii="Times New Roman" w:hAnsi="Times New Roman"/>
          <w:color w:val="000000" w:themeColor="text1"/>
          <w:szCs w:val="24"/>
        </w:rPr>
        <w:t xml:space="preserve"> указанных в п. 5.1. настоящего Договора </w:t>
      </w:r>
      <w:r w:rsidR="00CD5403" w:rsidRPr="009437C2">
        <w:rPr>
          <w:rFonts w:ascii="Times New Roman" w:hAnsi="Times New Roman"/>
          <w:color w:val="000000" w:themeColor="text1"/>
          <w:szCs w:val="24"/>
        </w:rPr>
        <w:t>документов</w:t>
      </w:r>
      <w:r w:rsidR="00B67C12" w:rsidRPr="009437C2">
        <w:rPr>
          <w:rFonts w:ascii="Times New Roman" w:hAnsi="Times New Roman"/>
          <w:color w:val="000000" w:themeColor="text1"/>
          <w:szCs w:val="24"/>
        </w:rPr>
        <w:t xml:space="preserve"> </w:t>
      </w:r>
      <w:r w:rsidR="00CD5403" w:rsidRPr="009437C2">
        <w:rPr>
          <w:rFonts w:ascii="Times New Roman" w:hAnsi="Times New Roman"/>
          <w:color w:val="000000" w:themeColor="text1"/>
          <w:szCs w:val="24"/>
        </w:rPr>
        <w:t xml:space="preserve">обязан осмотреть результат выполненных работ и подписать </w:t>
      </w:r>
      <w:r w:rsidR="00EB1E93" w:rsidRPr="009437C2">
        <w:rPr>
          <w:rFonts w:ascii="Times New Roman" w:hAnsi="Times New Roman"/>
          <w:color w:val="000000" w:themeColor="text1"/>
          <w:szCs w:val="24"/>
        </w:rPr>
        <w:t>полученные документы</w:t>
      </w:r>
      <w:r w:rsidR="00CD5403" w:rsidRPr="009437C2">
        <w:rPr>
          <w:rFonts w:ascii="Times New Roman" w:hAnsi="Times New Roman"/>
          <w:color w:val="000000" w:themeColor="text1"/>
          <w:szCs w:val="24"/>
        </w:rPr>
        <w:t>, либо дать Подрядчику письменный отказ от приемки работ.</w:t>
      </w:r>
    </w:p>
    <w:p w14:paraId="5A60928B" w14:textId="77777777" w:rsidR="00CD5403" w:rsidRPr="009437C2" w:rsidRDefault="00CB537D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5.3. </w:t>
      </w:r>
      <w:r w:rsidR="00000FE2" w:rsidRPr="009437C2">
        <w:rPr>
          <w:rFonts w:ascii="Times New Roman" w:hAnsi="Times New Roman"/>
          <w:color w:val="000000" w:themeColor="text1"/>
          <w:szCs w:val="24"/>
        </w:rPr>
        <w:t>В случае мотивированного отказа Сторонами составляется акт</w:t>
      </w:r>
      <w:r w:rsidR="00CD5403" w:rsidRPr="009437C2">
        <w:rPr>
          <w:rFonts w:ascii="Times New Roman" w:hAnsi="Times New Roman"/>
          <w:color w:val="000000" w:themeColor="text1"/>
          <w:szCs w:val="24"/>
        </w:rPr>
        <w:t xml:space="preserve"> либо иной документ, в котором указывается перечень выявленных дефектов и недостатков и сроки их устранения. Все выявленные дефекты и недостатки устраняются Подрядчиком своими силами и за свой счет.</w:t>
      </w:r>
    </w:p>
    <w:p w14:paraId="45E2BB42" w14:textId="77777777" w:rsidR="00CD5403" w:rsidRPr="009437C2" w:rsidRDefault="00CB537D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5.4. </w:t>
      </w:r>
      <w:r w:rsidR="00CD5403" w:rsidRPr="009437C2">
        <w:rPr>
          <w:rFonts w:ascii="Times New Roman" w:hAnsi="Times New Roman"/>
          <w:color w:val="000000" w:themeColor="text1"/>
          <w:szCs w:val="24"/>
        </w:rPr>
        <w:t xml:space="preserve">Работы считаются принятыми с момента подписания Сторонами </w:t>
      </w:r>
      <w:r w:rsidR="00EB1E93" w:rsidRPr="009437C2">
        <w:rPr>
          <w:rFonts w:ascii="Times New Roman" w:hAnsi="Times New Roman"/>
          <w:color w:val="000000" w:themeColor="text1"/>
          <w:szCs w:val="24"/>
        </w:rPr>
        <w:t>документов, указанных в п.5.1. настоящего Договора.</w:t>
      </w:r>
    </w:p>
    <w:p w14:paraId="2636A7DF" w14:textId="77777777" w:rsidR="00CD5403" w:rsidRPr="009437C2" w:rsidRDefault="00CB537D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5.5. </w:t>
      </w:r>
      <w:r w:rsidR="00CD5403" w:rsidRPr="009437C2">
        <w:rPr>
          <w:rFonts w:ascii="Times New Roman" w:hAnsi="Times New Roman"/>
          <w:color w:val="000000" w:themeColor="text1"/>
          <w:szCs w:val="24"/>
        </w:rPr>
        <w:t>Риск случайной гибели или случайного повреждения результата выполненных работ до их приемки Заказчиком несет Подрядчик.</w:t>
      </w:r>
    </w:p>
    <w:p w14:paraId="19D2E823" w14:textId="77777777" w:rsidR="009F2F1E" w:rsidRPr="009437C2" w:rsidRDefault="009F2F1E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5.6. В случае выявления недостатков после приемки </w:t>
      </w:r>
      <w:r w:rsidR="00E947C0" w:rsidRPr="009437C2">
        <w:rPr>
          <w:rFonts w:ascii="Times New Roman" w:hAnsi="Times New Roman"/>
          <w:color w:val="000000" w:themeColor="text1"/>
          <w:szCs w:val="24"/>
        </w:rPr>
        <w:t>р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абот Заказчик в срок не позднее </w:t>
      </w:r>
      <w:r w:rsidR="001627EB" w:rsidRPr="009437C2">
        <w:rPr>
          <w:rFonts w:ascii="Times New Roman" w:hAnsi="Times New Roman"/>
          <w:color w:val="000000" w:themeColor="text1"/>
          <w:szCs w:val="24"/>
        </w:rPr>
        <w:t>5-ти (пяти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) </w:t>
      </w:r>
      <w:r w:rsidR="001627EB" w:rsidRPr="009437C2">
        <w:rPr>
          <w:rFonts w:ascii="Times New Roman" w:hAnsi="Times New Roman"/>
          <w:color w:val="000000" w:themeColor="text1"/>
          <w:szCs w:val="24"/>
        </w:rPr>
        <w:t>рабочих дней</w:t>
      </w:r>
      <w:r w:rsidR="002C14AA" w:rsidRPr="009437C2">
        <w:rPr>
          <w:rFonts w:ascii="Times New Roman" w:hAnsi="Times New Roman"/>
          <w:color w:val="000000" w:themeColor="text1"/>
          <w:szCs w:val="24"/>
        </w:rPr>
        <w:t xml:space="preserve"> </w:t>
      </w:r>
      <w:r w:rsidRPr="009437C2">
        <w:rPr>
          <w:rFonts w:ascii="Times New Roman" w:hAnsi="Times New Roman"/>
          <w:color w:val="000000" w:themeColor="text1"/>
          <w:szCs w:val="24"/>
        </w:rPr>
        <w:t>с момента обнаружения скрытых недостатков направляет Подрядчику извещение о данном обстоятельстве. Подрядчик в течение</w:t>
      </w:r>
      <w:r w:rsidR="001627EB" w:rsidRPr="009437C2">
        <w:rPr>
          <w:rFonts w:ascii="Times New Roman" w:hAnsi="Times New Roman"/>
          <w:color w:val="000000" w:themeColor="text1"/>
          <w:szCs w:val="24"/>
        </w:rPr>
        <w:t xml:space="preserve"> 5-ти </w:t>
      </w:r>
      <w:r w:rsidRPr="009437C2">
        <w:rPr>
          <w:rFonts w:ascii="Times New Roman" w:hAnsi="Times New Roman"/>
          <w:color w:val="000000" w:themeColor="text1"/>
          <w:szCs w:val="24"/>
        </w:rPr>
        <w:t>(</w:t>
      </w:r>
      <w:r w:rsidR="001627EB" w:rsidRPr="009437C2">
        <w:rPr>
          <w:rFonts w:ascii="Times New Roman" w:hAnsi="Times New Roman"/>
          <w:color w:val="000000" w:themeColor="text1"/>
          <w:szCs w:val="24"/>
        </w:rPr>
        <w:t>пяти</w:t>
      </w:r>
      <w:r w:rsidRPr="009437C2">
        <w:rPr>
          <w:rFonts w:ascii="Times New Roman" w:hAnsi="Times New Roman"/>
          <w:color w:val="000000" w:themeColor="text1"/>
          <w:szCs w:val="24"/>
        </w:rPr>
        <w:t>)</w:t>
      </w:r>
      <w:r w:rsidR="001627EB" w:rsidRPr="009437C2">
        <w:rPr>
          <w:rFonts w:ascii="Times New Roman" w:hAnsi="Times New Roman"/>
          <w:color w:val="000000" w:themeColor="text1"/>
          <w:szCs w:val="24"/>
        </w:rPr>
        <w:t xml:space="preserve"> рабочих дней</w:t>
      </w:r>
      <w:r w:rsidR="002C14AA" w:rsidRPr="009437C2">
        <w:rPr>
          <w:rFonts w:ascii="Times New Roman" w:hAnsi="Times New Roman"/>
          <w:color w:val="000000" w:themeColor="text1"/>
          <w:szCs w:val="24"/>
        </w:rPr>
        <w:t xml:space="preserve"> 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после получения указанного извещения должен направить полномочного представителя для осмотра и составления акта о </w:t>
      </w:r>
      <w:r w:rsidR="00CA11E5" w:rsidRPr="009437C2">
        <w:rPr>
          <w:rFonts w:ascii="Times New Roman" w:hAnsi="Times New Roman"/>
          <w:color w:val="000000" w:themeColor="text1"/>
          <w:szCs w:val="24"/>
        </w:rPr>
        <w:t xml:space="preserve">выявленных </w:t>
      </w:r>
      <w:r w:rsidRPr="009437C2">
        <w:rPr>
          <w:rFonts w:ascii="Times New Roman" w:hAnsi="Times New Roman"/>
          <w:color w:val="000000" w:themeColor="text1"/>
          <w:szCs w:val="24"/>
        </w:rPr>
        <w:t>недостатках.</w:t>
      </w:r>
    </w:p>
    <w:p w14:paraId="4B203D30" w14:textId="77777777" w:rsidR="009F2F1E" w:rsidRPr="009437C2" w:rsidRDefault="009F2F1E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5.7. </w:t>
      </w:r>
      <w:r w:rsidR="00DE3FAF" w:rsidRPr="009437C2">
        <w:rPr>
          <w:rFonts w:ascii="Times New Roman" w:hAnsi="Times New Roman"/>
          <w:color w:val="000000" w:themeColor="text1"/>
          <w:szCs w:val="24"/>
        </w:rPr>
        <w:t xml:space="preserve">Если Подрядчик уклоняется от осмотра либо от подписания акта о выявленных недостатках, Заказчик направляет ему подписанный со своей стороны акт заказным письмом с уведомлением о вручении. В этом случае Заказчик организовывает проведение независимой </w:t>
      </w:r>
      <w:r w:rsidR="008F38C9" w:rsidRPr="009437C2">
        <w:rPr>
          <w:rFonts w:ascii="Times New Roman" w:hAnsi="Times New Roman"/>
          <w:color w:val="000000" w:themeColor="text1"/>
          <w:szCs w:val="24"/>
        </w:rPr>
        <w:t>экспертизы качества и оплачивает услуги независимого эксперта.</w:t>
      </w:r>
    </w:p>
    <w:p w14:paraId="2ED8364D" w14:textId="77777777" w:rsidR="008F38C9" w:rsidRPr="009437C2" w:rsidRDefault="008F38C9" w:rsidP="00CB537D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9437C2">
        <w:rPr>
          <w:rFonts w:ascii="Times New Roman" w:hAnsi="Times New Roman"/>
          <w:color w:val="000000" w:themeColor="text1"/>
          <w:szCs w:val="24"/>
        </w:rPr>
        <w:t xml:space="preserve">Подрядчик обязан по требованию Заказчика возместить расходы на оплату </w:t>
      </w:r>
      <w:r w:rsidR="005B1447" w:rsidRPr="009437C2">
        <w:rPr>
          <w:rFonts w:ascii="Times New Roman" w:hAnsi="Times New Roman"/>
          <w:color w:val="000000" w:themeColor="text1"/>
          <w:szCs w:val="24"/>
        </w:rPr>
        <w:t>у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слуг независимой экспертизы в течение </w:t>
      </w:r>
      <w:r w:rsidR="001627EB" w:rsidRPr="009437C2">
        <w:rPr>
          <w:rFonts w:ascii="Times New Roman" w:hAnsi="Times New Roman"/>
          <w:color w:val="000000" w:themeColor="text1"/>
          <w:szCs w:val="24"/>
        </w:rPr>
        <w:t>5</w:t>
      </w:r>
      <w:r w:rsidR="00A9658C" w:rsidRPr="009437C2">
        <w:rPr>
          <w:rFonts w:ascii="Times New Roman" w:hAnsi="Times New Roman"/>
          <w:color w:val="000000" w:themeColor="text1"/>
          <w:szCs w:val="24"/>
        </w:rPr>
        <w:t>-ти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 (</w:t>
      </w:r>
      <w:r w:rsidR="00A9658C" w:rsidRPr="009437C2">
        <w:rPr>
          <w:rFonts w:ascii="Times New Roman" w:hAnsi="Times New Roman"/>
          <w:color w:val="000000" w:themeColor="text1"/>
          <w:szCs w:val="24"/>
        </w:rPr>
        <w:t>пяти</w:t>
      </w:r>
      <w:r w:rsidRPr="009437C2">
        <w:rPr>
          <w:rFonts w:ascii="Times New Roman" w:hAnsi="Times New Roman"/>
          <w:color w:val="000000" w:themeColor="text1"/>
          <w:szCs w:val="24"/>
        </w:rPr>
        <w:t xml:space="preserve">) </w:t>
      </w:r>
      <w:r w:rsidR="00A9658C" w:rsidRPr="009437C2">
        <w:rPr>
          <w:rFonts w:ascii="Times New Roman" w:hAnsi="Times New Roman"/>
          <w:color w:val="000000" w:themeColor="text1"/>
          <w:szCs w:val="24"/>
        </w:rPr>
        <w:t xml:space="preserve">рабочих дней </w:t>
      </w:r>
      <w:r w:rsidRPr="009437C2">
        <w:rPr>
          <w:rFonts w:ascii="Times New Roman" w:hAnsi="Times New Roman"/>
          <w:color w:val="000000" w:themeColor="text1"/>
          <w:szCs w:val="24"/>
        </w:rPr>
        <w:t>с момента получения ее результатов. Исключение составляют случаи, когда экспе</w:t>
      </w:r>
      <w:r w:rsidR="002C14AA" w:rsidRPr="009437C2">
        <w:rPr>
          <w:rFonts w:ascii="Times New Roman" w:hAnsi="Times New Roman"/>
          <w:color w:val="000000" w:themeColor="text1"/>
          <w:szCs w:val="24"/>
        </w:rPr>
        <w:t>ртизой установлено отсутствие нарушений Договора Подрядчиком или причинной связи между действиями Подрядчика и обнаруженными недостатками.</w:t>
      </w:r>
    </w:p>
    <w:p w14:paraId="37A7F5F9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Гарантии</w:t>
      </w:r>
    </w:p>
    <w:p w14:paraId="41942EAB" w14:textId="3C21DCC3" w:rsidR="00CD5403" w:rsidRPr="009437C2" w:rsidRDefault="00CF1F4E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6</w:t>
      </w:r>
      <w:r w:rsidR="00CD5403" w:rsidRPr="009437C2">
        <w:rPr>
          <w:color w:val="000000" w:themeColor="text1"/>
        </w:rPr>
        <w:t>.1.</w:t>
      </w:r>
      <w:r w:rsidR="00CB537D" w:rsidRPr="009437C2">
        <w:rPr>
          <w:color w:val="000000" w:themeColor="text1"/>
        </w:rPr>
        <w:t xml:space="preserve"> </w:t>
      </w:r>
      <w:r w:rsidR="005574FE" w:rsidRPr="009437C2">
        <w:rPr>
          <w:color w:val="000000" w:themeColor="text1"/>
        </w:rPr>
        <w:t xml:space="preserve">Срок гарантии на </w:t>
      </w:r>
      <w:r w:rsidR="002E6AE3">
        <w:rPr>
          <w:color w:val="000000" w:themeColor="text1"/>
        </w:rPr>
        <w:t xml:space="preserve">результат </w:t>
      </w:r>
      <w:r w:rsidR="005574FE" w:rsidRPr="009437C2">
        <w:rPr>
          <w:color w:val="000000" w:themeColor="text1"/>
        </w:rPr>
        <w:t xml:space="preserve">выполненные работы, применяемые материалы составляет </w:t>
      </w:r>
      <w:del w:id="26" w:author="Рожкова Наталья Викторовна" w:date="2022-08-16T15:25:00Z">
        <w:r w:rsidR="00E239BA" w:rsidRPr="009437C2" w:rsidDel="0073424E">
          <w:rPr>
            <w:color w:val="000000" w:themeColor="text1"/>
          </w:rPr>
          <w:delText>48</w:delText>
        </w:r>
        <w:r w:rsidR="00B511F2" w:rsidRPr="009437C2" w:rsidDel="0073424E">
          <w:rPr>
            <w:color w:val="000000" w:themeColor="text1"/>
          </w:rPr>
          <w:delText xml:space="preserve"> </w:delText>
        </w:r>
        <w:r w:rsidR="005574FE" w:rsidRPr="009437C2" w:rsidDel="0073424E">
          <w:rPr>
            <w:color w:val="000000" w:themeColor="text1"/>
          </w:rPr>
          <w:delText>(</w:delText>
        </w:r>
        <w:r w:rsidR="00E239BA" w:rsidRPr="009437C2" w:rsidDel="0073424E">
          <w:rPr>
            <w:color w:val="000000" w:themeColor="text1"/>
          </w:rPr>
          <w:delText>сорок восемь</w:delText>
        </w:r>
        <w:r w:rsidR="00851A1F" w:rsidRPr="009437C2" w:rsidDel="0073424E">
          <w:rPr>
            <w:color w:val="000000" w:themeColor="text1"/>
          </w:rPr>
          <w:delText>)</w:delText>
        </w:r>
      </w:del>
      <w:ins w:id="27" w:author="Рожкова Наталья Викторовна" w:date="2022-08-16T15:25:00Z">
        <w:r w:rsidR="0073424E">
          <w:rPr>
            <w:color w:val="000000" w:themeColor="text1"/>
          </w:rPr>
          <w:t>______</w:t>
        </w:r>
      </w:ins>
      <w:r w:rsidR="00851A1F" w:rsidRPr="009437C2">
        <w:rPr>
          <w:color w:val="000000" w:themeColor="text1"/>
        </w:rPr>
        <w:t xml:space="preserve"> </w:t>
      </w:r>
      <w:r w:rsidR="00B511F2" w:rsidRPr="009437C2">
        <w:rPr>
          <w:color w:val="000000" w:themeColor="text1"/>
        </w:rPr>
        <w:t>месяц</w:t>
      </w:r>
      <w:r w:rsidR="004531B2" w:rsidRPr="009437C2">
        <w:rPr>
          <w:color w:val="000000" w:themeColor="text1"/>
        </w:rPr>
        <w:t>ев</w:t>
      </w:r>
      <w:r w:rsidR="005574FE" w:rsidRPr="009437C2">
        <w:rPr>
          <w:color w:val="000000" w:themeColor="text1"/>
        </w:rPr>
        <w:t xml:space="preserve"> с момента подписания Сторонами </w:t>
      </w:r>
      <w:r w:rsidR="0014773D">
        <w:rPr>
          <w:color w:val="000000" w:themeColor="text1"/>
        </w:rPr>
        <w:t>А</w:t>
      </w:r>
      <w:r w:rsidR="00523A84" w:rsidRPr="009437C2">
        <w:rPr>
          <w:color w:val="000000" w:themeColor="text1"/>
        </w:rPr>
        <w:t>кта сдачи-приемки выполненных работ (Приложение № 3)</w:t>
      </w:r>
      <w:r w:rsidR="00F60647" w:rsidRPr="009437C2">
        <w:rPr>
          <w:color w:val="000000" w:themeColor="text1"/>
        </w:rPr>
        <w:t>.</w:t>
      </w:r>
    </w:p>
    <w:p w14:paraId="6CCF2E76" w14:textId="77777777" w:rsidR="00CD5403" w:rsidRDefault="00CF1F4E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6</w:t>
      </w:r>
      <w:r w:rsidR="00CD5403" w:rsidRPr="009437C2">
        <w:rPr>
          <w:color w:val="000000" w:themeColor="text1"/>
        </w:rPr>
        <w:t>.2.</w:t>
      </w:r>
      <w:r w:rsidR="00CB537D" w:rsidRPr="009437C2">
        <w:rPr>
          <w:color w:val="000000" w:themeColor="text1"/>
        </w:rPr>
        <w:t xml:space="preserve"> </w:t>
      </w:r>
      <w:r w:rsidR="00CD5403" w:rsidRPr="009437C2">
        <w:rPr>
          <w:color w:val="000000" w:themeColor="text1"/>
        </w:rPr>
        <w:t>Подрядчик гарантирует своевременное устранение недостатков и дефектов, выявленных в период гарантийной эксплуатации результата работ.</w:t>
      </w:r>
    </w:p>
    <w:p w14:paraId="633644A0" w14:textId="77777777" w:rsidR="00586B6E" w:rsidRDefault="00586B6E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</w:p>
    <w:p w14:paraId="33F38D5C" w14:textId="77777777" w:rsidR="00586B6E" w:rsidRDefault="00586B6E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</w:p>
    <w:p w14:paraId="2182D718" w14:textId="77777777" w:rsidR="0014773D" w:rsidRPr="009437C2" w:rsidRDefault="0014773D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</w:p>
    <w:p w14:paraId="338270F0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Ответственность Сторон</w:t>
      </w:r>
    </w:p>
    <w:p w14:paraId="2E336A06" w14:textId="77777777" w:rsidR="00306187" w:rsidRPr="009437C2" w:rsidRDefault="00CF1F4E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7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57742EC" w14:textId="77777777" w:rsidR="00437438" w:rsidRPr="009437C2" w:rsidRDefault="00CF1F4E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7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 xml:space="preserve">.2. В случае просрочки исполнения Заказчиком обязательства по оплате, предусмотренного настоящим Договором, Подрядчик вправе потребовать уплату неустойки (пени). Пеня начисляется за каждый день просрочки исполнения обязательства, 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lastRenderedPageBreak/>
        <w:t xml:space="preserve">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DD49F1" w:rsidRPr="009437C2">
        <w:rPr>
          <w:rFonts w:eastAsia="Lucida Sans Unicode"/>
          <w:color w:val="000000" w:themeColor="text1"/>
          <w:lang w:eastAsia="zh-CN" w:bidi="hi-IN"/>
        </w:rPr>
        <w:t xml:space="preserve">ключевой 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ставки Центрального банка Российской Федерации от не уплаченной в срок суммы</w:t>
      </w:r>
      <w:r w:rsidR="00437438" w:rsidRPr="009437C2">
        <w:rPr>
          <w:rFonts w:eastAsia="Lucida Sans Unicode"/>
          <w:color w:val="000000" w:themeColor="text1"/>
          <w:lang w:eastAsia="zh-CN" w:bidi="hi-IN"/>
        </w:rPr>
        <w:t>.</w:t>
      </w:r>
    </w:p>
    <w:p w14:paraId="4B4F09F0" w14:textId="77777777" w:rsidR="001D7F7F" w:rsidRPr="009437C2" w:rsidRDefault="00CF1F4E" w:rsidP="00CB537D">
      <w:pPr>
        <w:ind w:firstLine="709"/>
        <w:jc w:val="both"/>
        <w:rPr>
          <w:rFonts w:eastAsia="Lucida Sans Unicode"/>
          <w:i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7</w:t>
      </w:r>
      <w:r w:rsidR="001D7F7F" w:rsidRPr="009437C2">
        <w:rPr>
          <w:rFonts w:eastAsia="Lucida Sans Unicode"/>
          <w:color w:val="000000" w:themeColor="text1"/>
          <w:lang w:eastAsia="zh-CN" w:bidi="hi-IN"/>
        </w:rPr>
        <w:t xml:space="preserve">.3. В случае просрочки исполнения Подрядчиком обязательства, предусмотренного Договором, в том числе гарантийного обязательства, начисляется неустойка (пени). Пеня начисляется за каждый день просрочки исполнения Подрядчиком обязательства, предусмотренного Договором, в размере одной трехсотой действующей на дату уплаты пени </w:t>
      </w:r>
      <w:r w:rsidR="00DD49F1" w:rsidRPr="009437C2">
        <w:rPr>
          <w:rFonts w:eastAsia="Lucida Sans Unicode"/>
          <w:color w:val="000000" w:themeColor="text1"/>
          <w:lang w:eastAsia="zh-CN" w:bidi="hi-IN"/>
        </w:rPr>
        <w:t xml:space="preserve">ключевой </w:t>
      </w:r>
      <w:r w:rsidR="001D7F7F" w:rsidRPr="009437C2">
        <w:rPr>
          <w:rFonts w:eastAsia="Lucida Sans Unicode"/>
          <w:color w:val="000000" w:themeColor="text1"/>
          <w:lang w:eastAsia="zh-CN" w:bidi="hi-I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323D0A7D" w14:textId="77777777" w:rsidR="00306187" w:rsidRPr="009437C2" w:rsidRDefault="00CF1F4E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7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.</w:t>
      </w:r>
      <w:r w:rsidR="004F02C9" w:rsidRPr="009437C2">
        <w:rPr>
          <w:rFonts w:eastAsia="Lucida Sans Unicode"/>
          <w:color w:val="000000" w:themeColor="text1"/>
          <w:lang w:eastAsia="zh-CN" w:bidi="hi-IN"/>
        </w:rPr>
        <w:t>4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14:paraId="6AC83021" w14:textId="77777777" w:rsidR="00306187" w:rsidRPr="009437C2" w:rsidRDefault="00CF1F4E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7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.</w:t>
      </w:r>
      <w:r w:rsidR="004F02C9" w:rsidRPr="009437C2">
        <w:rPr>
          <w:rFonts w:eastAsia="Lucida Sans Unicode"/>
          <w:color w:val="000000" w:themeColor="text1"/>
          <w:lang w:eastAsia="zh-CN" w:bidi="hi-IN"/>
        </w:rPr>
        <w:t>5</w:t>
      </w:r>
      <w:r w:rsidR="00306187" w:rsidRPr="009437C2">
        <w:rPr>
          <w:rFonts w:eastAsia="Lucida Sans Unicode"/>
          <w:color w:val="000000" w:themeColor="text1"/>
          <w:lang w:eastAsia="zh-CN" w:bidi="hi-IN"/>
        </w:rPr>
        <w:t>. Уплата неустойки (штрафа, пени) не освобождает Стороны от исполнения своих обязательств по настоящему Договору.</w:t>
      </w:r>
    </w:p>
    <w:p w14:paraId="1CEB5036" w14:textId="77777777" w:rsidR="00131EF8" w:rsidRPr="009437C2" w:rsidRDefault="00CF1F4E" w:rsidP="00CB537D">
      <w:pPr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9437C2">
        <w:rPr>
          <w:rFonts w:eastAsia="Lucida Sans Unicode"/>
          <w:color w:val="000000" w:themeColor="text1"/>
          <w:kern w:val="1"/>
          <w:lang w:eastAsia="hi-IN" w:bidi="hi-IN"/>
        </w:rPr>
        <w:t>7</w:t>
      </w:r>
      <w:r w:rsidR="00306187" w:rsidRPr="009437C2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="004F02C9" w:rsidRPr="009437C2">
        <w:rPr>
          <w:rFonts w:eastAsia="Lucida Sans Unicode"/>
          <w:color w:val="000000" w:themeColor="text1"/>
          <w:kern w:val="1"/>
          <w:lang w:eastAsia="hi-IN" w:bidi="hi-IN"/>
        </w:rPr>
        <w:t>6</w:t>
      </w:r>
      <w:r w:rsidR="00306187" w:rsidRPr="009437C2">
        <w:rPr>
          <w:rFonts w:eastAsia="Lucida Sans Unicode"/>
          <w:color w:val="000000" w:themeColor="text1"/>
          <w:kern w:val="1"/>
          <w:lang w:eastAsia="hi-IN" w:bidi="hi-IN"/>
        </w:rPr>
        <w:t>. В случае нарушения Подрядчиком обязательств по Договору, Заказчик вправе удержать начисленную за нарушение неустойку (штраф</w:t>
      </w:r>
      <w:r w:rsidR="00A94C70" w:rsidRPr="009437C2">
        <w:rPr>
          <w:rFonts w:eastAsia="Lucida Sans Unicode"/>
          <w:color w:val="000000" w:themeColor="text1"/>
          <w:kern w:val="1"/>
          <w:lang w:eastAsia="hi-IN" w:bidi="hi-IN"/>
        </w:rPr>
        <w:t>, пени</w:t>
      </w:r>
      <w:r w:rsidR="00306187" w:rsidRPr="009437C2">
        <w:rPr>
          <w:rFonts w:eastAsia="Lucida Sans Unicode"/>
          <w:color w:val="000000" w:themeColor="text1"/>
          <w:kern w:val="1"/>
          <w:lang w:eastAsia="hi-IN" w:bidi="hi-IN"/>
        </w:rPr>
        <w:t xml:space="preserve">) из суммы, подлежащей уплате </w:t>
      </w:r>
      <w:r w:rsidR="00447734" w:rsidRPr="009437C2">
        <w:rPr>
          <w:rFonts w:eastAsia="Lucida Sans Unicode"/>
          <w:color w:val="000000" w:themeColor="text1"/>
          <w:kern w:val="1"/>
          <w:lang w:eastAsia="hi-IN" w:bidi="hi-IN"/>
        </w:rPr>
        <w:t>по настоящему Договору</w:t>
      </w:r>
      <w:r w:rsidR="00306187" w:rsidRPr="009437C2">
        <w:rPr>
          <w:rFonts w:eastAsia="Lucida Sans Unicode"/>
          <w:color w:val="000000" w:themeColor="text1"/>
          <w:kern w:val="1"/>
          <w:lang w:eastAsia="hi-IN" w:bidi="hi-IN"/>
        </w:rPr>
        <w:t>.</w:t>
      </w:r>
    </w:p>
    <w:p w14:paraId="0A70E297" w14:textId="77777777" w:rsidR="002C14AA" w:rsidRPr="009437C2" w:rsidRDefault="001A621A" w:rsidP="00CA4CE6">
      <w:pPr>
        <w:pStyle w:val="af4"/>
        <w:numPr>
          <w:ilvl w:val="0"/>
          <w:numId w:val="9"/>
        </w:numPr>
        <w:tabs>
          <w:tab w:val="left" w:pos="360"/>
          <w:tab w:val="left" w:pos="840"/>
        </w:tabs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>Обстоятельства непреодолимой силы</w:t>
      </w:r>
    </w:p>
    <w:p w14:paraId="27B16C76" w14:textId="77777777" w:rsidR="00FC714D" w:rsidRPr="009437C2" w:rsidRDefault="00CF1F4E" w:rsidP="00CB53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8</w:t>
      </w:r>
      <w:r w:rsidR="001207E1" w:rsidRPr="009437C2">
        <w:rPr>
          <w:color w:val="000000" w:themeColor="text1"/>
          <w:lang w:eastAsia="ru-RU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1207E1" w:rsidRPr="009437C2">
        <w:rPr>
          <w:iCs/>
          <w:color w:val="000000" w:themeColor="text1"/>
          <w:lang w:eastAsia="ru-RU"/>
        </w:rPr>
        <w:t>запретные действия</w:t>
      </w:r>
      <w:r w:rsidR="001207E1" w:rsidRPr="009437C2">
        <w:rPr>
          <w:i/>
          <w:iCs/>
          <w:color w:val="000000" w:themeColor="text1"/>
          <w:lang w:eastAsia="ru-RU"/>
        </w:rPr>
        <w:t xml:space="preserve"> </w:t>
      </w:r>
      <w:r w:rsidR="001207E1" w:rsidRPr="009437C2">
        <w:rPr>
          <w:iCs/>
          <w:color w:val="000000" w:themeColor="text1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="001207E1" w:rsidRPr="009437C2">
        <w:rPr>
          <w:color w:val="000000" w:themeColor="text1"/>
          <w:lang w:eastAsia="ru-RU"/>
        </w:rPr>
        <w:t>.</w:t>
      </w:r>
    </w:p>
    <w:p w14:paraId="5C9AA7C8" w14:textId="77777777" w:rsidR="001207E1" w:rsidRPr="009437C2" w:rsidRDefault="00CF1F4E" w:rsidP="00CB53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8</w:t>
      </w:r>
      <w:r w:rsidR="001207E1" w:rsidRPr="009437C2">
        <w:rPr>
          <w:color w:val="000000" w:themeColor="text1"/>
          <w:lang w:eastAsia="ru-RU"/>
        </w:rPr>
        <w:t>.2. В случае наступления этих обстоятельств</w:t>
      </w:r>
      <w:r w:rsidR="008B66A4">
        <w:rPr>
          <w:color w:val="000000" w:themeColor="text1"/>
          <w:lang w:eastAsia="ru-RU"/>
        </w:rPr>
        <w:t>,</w:t>
      </w:r>
      <w:r w:rsidR="001207E1" w:rsidRPr="009437C2">
        <w:rPr>
          <w:color w:val="000000" w:themeColor="text1"/>
          <w:lang w:eastAsia="ru-RU"/>
        </w:rPr>
        <w:t xml:space="preserve"> Сторона обязана в течение 10 (десяти) рабочих дней уведомить об этом другую Сторону.</w:t>
      </w:r>
    </w:p>
    <w:p w14:paraId="34239759" w14:textId="77777777" w:rsidR="001207E1" w:rsidRPr="009437C2" w:rsidRDefault="00CF1F4E" w:rsidP="00CB53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8</w:t>
      </w:r>
      <w:r w:rsidR="001207E1" w:rsidRPr="009437C2">
        <w:rPr>
          <w:color w:val="000000" w:themeColor="text1"/>
          <w:lang w:eastAsia="ru-RU"/>
        </w:rPr>
        <w:t xml:space="preserve">.3. Документ, выданный </w:t>
      </w:r>
      <w:r w:rsidR="001207E1" w:rsidRPr="009437C2">
        <w:rPr>
          <w:iCs/>
          <w:color w:val="000000" w:themeColor="text1"/>
          <w:lang w:eastAsia="ru-RU"/>
        </w:rPr>
        <w:t>уполномоченным государственным органом</w:t>
      </w:r>
      <w:r w:rsidR="0077633E" w:rsidRPr="009437C2">
        <w:rPr>
          <w:iCs/>
          <w:color w:val="000000" w:themeColor="text1"/>
          <w:lang w:eastAsia="ru-RU"/>
        </w:rPr>
        <w:t>,</w:t>
      </w:r>
      <w:r w:rsidR="001207E1" w:rsidRPr="009437C2">
        <w:rPr>
          <w:iCs/>
          <w:color w:val="000000" w:themeColor="text1"/>
          <w:lang w:eastAsia="ru-RU"/>
        </w:rPr>
        <w:t xml:space="preserve"> является</w:t>
      </w:r>
      <w:r w:rsidR="001207E1" w:rsidRPr="009437C2">
        <w:rPr>
          <w:color w:val="000000" w:themeColor="text1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14:paraId="5471F631" w14:textId="77777777" w:rsidR="001207E1" w:rsidRPr="009437C2" w:rsidRDefault="00CF1F4E" w:rsidP="00CB53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8</w:t>
      </w:r>
      <w:r w:rsidR="001207E1" w:rsidRPr="009437C2">
        <w:rPr>
          <w:color w:val="000000" w:themeColor="text1"/>
          <w:lang w:eastAsia="ru-RU"/>
        </w:rPr>
        <w:t>.4. Если обстоятельства непреодолимой силы продолжают действовать более 30 (тридцати) рабочих дней, то каждая Сторона вправе отказаться от Договора в одностороннем порядке.</w:t>
      </w:r>
    </w:p>
    <w:p w14:paraId="32FE8CDE" w14:textId="77777777" w:rsidR="00DE7E61" w:rsidRPr="009437C2" w:rsidRDefault="00DE7E61" w:rsidP="00CA4CE6">
      <w:pPr>
        <w:pStyle w:val="af4"/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>Срок действия/Досрочное расторжение и изменение Договора</w:t>
      </w:r>
    </w:p>
    <w:p w14:paraId="6A6EFD08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9</w:t>
      </w:r>
      <w:r w:rsidR="00DE7E61" w:rsidRPr="009437C2">
        <w:rPr>
          <w:color w:val="000000" w:themeColor="text1"/>
          <w:lang w:eastAsia="ru-RU"/>
        </w:rPr>
        <w:t>.1.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14:paraId="3EEE1AAF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9</w:t>
      </w:r>
      <w:r w:rsidR="00DE7E61" w:rsidRPr="009437C2">
        <w:rPr>
          <w:color w:val="000000" w:themeColor="text1"/>
          <w:lang w:eastAsia="ru-RU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4F82924D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9</w:t>
      </w:r>
      <w:r w:rsidR="00DE7E61" w:rsidRPr="009437C2">
        <w:rPr>
          <w:color w:val="000000" w:themeColor="text1"/>
          <w:lang w:eastAsia="ru-RU"/>
        </w:rPr>
        <w:t>.3. Заказчик вправе отказаться от исполнения Договора в любое время до сдачи ему результата работ, уплатив Подрядчику часть установленной цены пропорционально части работ, выполненных до даты, указанной в извещении Заказчика об отказе от исполнения Договора.</w:t>
      </w:r>
    </w:p>
    <w:p w14:paraId="5F336EEF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9</w:t>
      </w:r>
      <w:r w:rsidR="00DE7E61" w:rsidRPr="009437C2">
        <w:rPr>
          <w:color w:val="000000" w:themeColor="text1"/>
          <w:lang w:eastAsia="ru-RU"/>
        </w:rPr>
        <w:t>.</w:t>
      </w:r>
      <w:r w:rsidR="00C714C9" w:rsidRPr="009437C2">
        <w:rPr>
          <w:color w:val="000000" w:themeColor="text1"/>
          <w:lang w:eastAsia="ru-RU"/>
        </w:rPr>
        <w:t>4</w:t>
      </w:r>
      <w:r w:rsidR="00DE7E61" w:rsidRPr="009437C2">
        <w:rPr>
          <w:color w:val="000000" w:themeColor="text1"/>
          <w:lang w:eastAsia="ru-RU"/>
        </w:rPr>
        <w:t xml:space="preserve">.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Подрядчиком условий Договора: </w:t>
      </w:r>
    </w:p>
    <w:p w14:paraId="5333B44B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437C2">
        <w:rPr>
          <w:rFonts w:eastAsia="Calibri"/>
          <w:color w:val="000000" w:themeColor="text1"/>
          <w:lang w:eastAsia="en-US"/>
        </w:rPr>
        <w:t>9</w:t>
      </w:r>
      <w:r w:rsidR="00DE7E61" w:rsidRPr="009437C2">
        <w:rPr>
          <w:rFonts w:eastAsia="Calibri"/>
          <w:color w:val="000000" w:themeColor="text1"/>
          <w:lang w:eastAsia="en-US"/>
        </w:rPr>
        <w:t>.</w:t>
      </w:r>
      <w:r w:rsidR="00C714C9" w:rsidRPr="009437C2">
        <w:rPr>
          <w:rFonts w:eastAsia="Calibri"/>
          <w:color w:val="000000" w:themeColor="text1"/>
          <w:lang w:eastAsia="en-US"/>
        </w:rPr>
        <w:t>4</w:t>
      </w:r>
      <w:r w:rsidR="00DE7E61" w:rsidRPr="009437C2">
        <w:rPr>
          <w:rFonts w:eastAsia="Calibri"/>
          <w:color w:val="000000" w:themeColor="text1"/>
          <w:lang w:eastAsia="en-US"/>
        </w:rPr>
        <w:t>.1. если Подрядчик не приступает своевременно к исполнению Договора или выполняет работы настолько медленно, что окончание их к сроку становится явно невозможным;</w:t>
      </w:r>
    </w:p>
    <w:p w14:paraId="0198898D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437C2">
        <w:rPr>
          <w:rFonts w:eastAsia="Calibri"/>
          <w:color w:val="000000" w:themeColor="text1"/>
          <w:lang w:eastAsia="en-US"/>
        </w:rPr>
        <w:t>9</w:t>
      </w:r>
      <w:r w:rsidR="00DE7E61" w:rsidRPr="009437C2">
        <w:rPr>
          <w:rFonts w:eastAsia="Calibri"/>
          <w:color w:val="000000" w:themeColor="text1"/>
          <w:lang w:eastAsia="en-US"/>
        </w:rPr>
        <w:t>.</w:t>
      </w:r>
      <w:r w:rsidR="00C714C9" w:rsidRPr="009437C2">
        <w:rPr>
          <w:rFonts w:eastAsia="Calibri"/>
          <w:color w:val="000000" w:themeColor="text1"/>
          <w:lang w:eastAsia="en-US"/>
        </w:rPr>
        <w:t>4</w:t>
      </w:r>
      <w:r w:rsidR="00DE7E61" w:rsidRPr="009437C2">
        <w:rPr>
          <w:rFonts w:eastAsia="Calibri"/>
          <w:color w:val="000000" w:themeColor="text1"/>
          <w:lang w:eastAsia="en-US"/>
        </w:rPr>
        <w:t>.2.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неустранимыми;</w:t>
      </w:r>
    </w:p>
    <w:p w14:paraId="53E193B4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437C2">
        <w:rPr>
          <w:rFonts w:eastAsia="Calibri"/>
          <w:color w:val="000000" w:themeColor="text1"/>
          <w:lang w:eastAsia="en-US"/>
        </w:rPr>
        <w:lastRenderedPageBreak/>
        <w:t>9</w:t>
      </w:r>
      <w:r w:rsidR="00DE7E61" w:rsidRPr="009437C2">
        <w:rPr>
          <w:rFonts w:eastAsia="Calibri"/>
          <w:color w:val="000000" w:themeColor="text1"/>
          <w:lang w:eastAsia="en-US"/>
        </w:rPr>
        <w:t>.</w:t>
      </w:r>
      <w:r w:rsidR="00C714C9" w:rsidRPr="009437C2">
        <w:rPr>
          <w:rFonts w:eastAsia="Calibri"/>
          <w:color w:val="000000" w:themeColor="text1"/>
          <w:lang w:eastAsia="en-US"/>
        </w:rPr>
        <w:t>4</w:t>
      </w:r>
      <w:r w:rsidR="00DE7E61" w:rsidRPr="009437C2">
        <w:rPr>
          <w:rFonts w:eastAsia="Calibri"/>
          <w:color w:val="000000" w:themeColor="text1"/>
          <w:lang w:eastAsia="en-US"/>
        </w:rPr>
        <w:t>.3. нарушения Подрядчиком начального и конечного сроков выполнения работ, а также сроков выполнения отдельных этапов работ на 5 (пять) и более календарных дней</w:t>
      </w:r>
      <w:r w:rsidR="008B66A4">
        <w:rPr>
          <w:rFonts w:eastAsia="Calibri"/>
          <w:color w:val="000000" w:themeColor="text1"/>
          <w:lang w:eastAsia="en-US"/>
        </w:rPr>
        <w:t>.</w:t>
      </w:r>
    </w:p>
    <w:p w14:paraId="0FEC440D" w14:textId="77777777" w:rsidR="00DE7E61" w:rsidRPr="009437C2" w:rsidRDefault="00CF1F4E" w:rsidP="00DE7E61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kern w:val="1"/>
          <w:lang w:eastAsia="hi-IN" w:bidi="hi-IN"/>
        </w:rPr>
        <w:t>9</w:t>
      </w:r>
      <w:r w:rsidR="00DE7E61" w:rsidRPr="009437C2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="00C714C9" w:rsidRPr="009437C2">
        <w:rPr>
          <w:rFonts w:eastAsia="Lucida Sans Unicode"/>
          <w:color w:val="000000" w:themeColor="text1"/>
          <w:kern w:val="1"/>
          <w:lang w:eastAsia="hi-IN" w:bidi="hi-IN"/>
        </w:rPr>
        <w:t>5</w:t>
      </w:r>
      <w:r w:rsidR="00DE7E61" w:rsidRPr="009437C2">
        <w:rPr>
          <w:rFonts w:eastAsia="Lucida Sans Unicode"/>
          <w:color w:val="000000" w:themeColor="text1"/>
          <w:kern w:val="1"/>
          <w:lang w:eastAsia="hi-IN" w:bidi="hi-IN"/>
        </w:rPr>
        <w:t xml:space="preserve">. </w:t>
      </w:r>
      <w:r w:rsidR="00DE7E61" w:rsidRPr="009437C2">
        <w:rPr>
          <w:rFonts w:eastAsia="Lucida Sans Unicode"/>
          <w:color w:val="000000" w:themeColor="text1"/>
          <w:lang w:eastAsia="zh-CN" w:bidi="hi-IN"/>
        </w:rPr>
        <w:t>В случае одностороннего отказа от исполнения Договора, Заказчик обязан письменно уведомить об этом Подрядчика. Договор прекращается с даты, указанной в уведомлении Заказчика о расторжении или изменении Договора в одностороннем порядке.</w:t>
      </w:r>
    </w:p>
    <w:p w14:paraId="75FB55A0" w14:textId="77777777" w:rsidR="00DE7E61" w:rsidRPr="009437C2" w:rsidRDefault="00CF1F4E" w:rsidP="00DE7E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437C2">
        <w:rPr>
          <w:rFonts w:eastAsia="Calibri"/>
          <w:color w:val="000000" w:themeColor="text1"/>
          <w:lang w:eastAsia="en-US"/>
        </w:rPr>
        <w:t>9</w:t>
      </w:r>
      <w:r w:rsidR="00DE7E61" w:rsidRPr="009437C2">
        <w:rPr>
          <w:rFonts w:eastAsia="Calibri"/>
          <w:color w:val="000000" w:themeColor="text1"/>
          <w:lang w:eastAsia="en-US"/>
        </w:rPr>
        <w:t>.</w:t>
      </w:r>
      <w:r w:rsidR="00C714C9" w:rsidRPr="009437C2">
        <w:rPr>
          <w:rFonts w:eastAsia="Calibri"/>
          <w:color w:val="000000" w:themeColor="text1"/>
          <w:lang w:eastAsia="en-US"/>
        </w:rPr>
        <w:t>6</w:t>
      </w:r>
      <w:r w:rsidR="00DE7E61" w:rsidRPr="009437C2">
        <w:rPr>
          <w:rFonts w:eastAsia="Calibri"/>
          <w:color w:val="000000" w:themeColor="text1"/>
          <w:lang w:eastAsia="en-US"/>
        </w:rPr>
        <w:t xml:space="preserve">. Окончание срока действия Договора или расторжение Договора Заказчиком в одностороннем порядке не освобождает Подрядчика от ответственности, установленной </w:t>
      </w:r>
      <w:r w:rsidR="009E6C54" w:rsidRPr="009437C2">
        <w:rPr>
          <w:rFonts w:eastAsia="Calibri"/>
          <w:color w:val="000000" w:themeColor="text1"/>
          <w:lang w:eastAsia="en-US"/>
        </w:rPr>
        <w:t>статьей</w:t>
      </w:r>
      <w:r w:rsidR="00DE7E61" w:rsidRPr="009437C2">
        <w:rPr>
          <w:rFonts w:eastAsia="Calibri"/>
          <w:color w:val="000000" w:themeColor="text1"/>
          <w:lang w:eastAsia="en-US"/>
        </w:rPr>
        <w:t xml:space="preserve"> </w:t>
      </w:r>
      <w:r w:rsidRPr="009437C2">
        <w:rPr>
          <w:rFonts w:eastAsia="Calibri"/>
          <w:color w:val="000000" w:themeColor="text1"/>
          <w:lang w:eastAsia="en-US"/>
        </w:rPr>
        <w:t>7</w:t>
      </w:r>
      <w:r w:rsidR="00DE7E61" w:rsidRPr="009437C2">
        <w:rPr>
          <w:rFonts w:eastAsia="Calibri"/>
          <w:color w:val="000000" w:themeColor="text1"/>
          <w:lang w:eastAsia="en-US"/>
        </w:rPr>
        <w:t xml:space="preserve"> Договора.</w:t>
      </w:r>
    </w:p>
    <w:p w14:paraId="4610D017" w14:textId="77777777" w:rsidR="00A804DE" w:rsidRPr="009437C2" w:rsidRDefault="00CF1F4E" w:rsidP="0060232C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9</w:t>
      </w:r>
      <w:r w:rsidR="00DE7E61" w:rsidRPr="009437C2">
        <w:rPr>
          <w:rFonts w:eastAsia="Lucida Sans Unicode"/>
          <w:color w:val="000000" w:themeColor="text1"/>
          <w:lang w:eastAsia="zh-CN" w:bidi="hi-IN"/>
        </w:rPr>
        <w:t>.</w:t>
      </w:r>
      <w:r w:rsidR="00C714C9" w:rsidRPr="009437C2">
        <w:rPr>
          <w:rFonts w:eastAsia="Lucida Sans Unicode"/>
          <w:color w:val="000000" w:themeColor="text1"/>
          <w:lang w:eastAsia="zh-CN" w:bidi="hi-IN"/>
        </w:rPr>
        <w:t>7</w:t>
      </w:r>
      <w:r w:rsidR="00DE7E61" w:rsidRPr="009437C2">
        <w:rPr>
          <w:rFonts w:eastAsia="Lucida Sans Unicode"/>
          <w:color w:val="000000" w:themeColor="text1"/>
          <w:lang w:eastAsia="zh-CN" w:bidi="hi-IN"/>
        </w:rPr>
        <w:t>. В случае расторжения Заказчиком Договора в одностороннем порядке в связи с существенным нарушением Подрядчиком условий Договора, Заказчик вправе включить П</w:t>
      </w:r>
      <w:r w:rsidR="006D01EC" w:rsidRPr="009437C2">
        <w:rPr>
          <w:rFonts w:eastAsia="Lucida Sans Unicode"/>
          <w:color w:val="000000" w:themeColor="text1"/>
          <w:lang w:eastAsia="zh-CN" w:bidi="hi-IN"/>
        </w:rPr>
        <w:t>одрядчика</w:t>
      </w:r>
      <w:r w:rsidR="00DE7E61" w:rsidRPr="009437C2">
        <w:rPr>
          <w:rFonts w:eastAsia="Lucida Sans Unicode"/>
          <w:color w:val="000000" w:themeColor="text1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0E0BCAAA" w14:textId="77777777" w:rsidR="002C14AA" w:rsidRPr="009437C2" w:rsidRDefault="00CD5403" w:rsidP="00CA4CE6">
      <w:pPr>
        <w:pStyle w:val="af4"/>
        <w:numPr>
          <w:ilvl w:val="0"/>
          <w:numId w:val="9"/>
        </w:num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Порядок разрешения споров</w:t>
      </w:r>
    </w:p>
    <w:p w14:paraId="756A9A18" w14:textId="77777777" w:rsidR="001207E1" w:rsidRPr="009437C2" w:rsidRDefault="00A8675B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0</w:t>
      </w:r>
      <w:r w:rsidR="001207E1" w:rsidRPr="009437C2">
        <w:rPr>
          <w:rFonts w:eastAsia="Lucida Sans Unicode"/>
          <w:color w:val="000000" w:themeColor="text1"/>
          <w:lang w:eastAsia="zh-CN" w:bidi="hi-IN"/>
        </w:rPr>
        <w:t>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</w:t>
      </w:r>
      <w:r w:rsidR="001F4F31" w:rsidRPr="009437C2">
        <w:rPr>
          <w:rFonts w:eastAsia="Lucida Sans Unicode"/>
          <w:color w:val="000000" w:themeColor="text1"/>
          <w:lang w:eastAsia="zh-CN" w:bidi="hi-IN"/>
        </w:rPr>
        <w:t xml:space="preserve"> </w:t>
      </w:r>
      <w:r w:rsidR="001207E1" w:rsidRPr="009437C2">
        <w:rPr>
          <w:rFonts w:eastAsia="Lucida Sans Unicode"/>
          <w:color w:val="000000" w:themeColor="text1"/>
          <w:lang w:eastAsia="zh-CN" w:bidi="hi-IN"/>
        </w:rPr>
        <w:t>10 (десяти) рабочих дней со дня ее получения.</w:t>
      </w:r>
    </w:p>
    <w:p w14:paraId="15A68FB8" w14:textId="77777777" w:rsidR="001207E1" w:rsidRPr="009437C2" w:rsidRDefault="00A8675B" w:rsidP="00CB537D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0</w:t>
      </w:r>
      <w:r w:rsidR="001207E1" w:rsidRPr="009437C2">
        <w:rPr>
          <w:rFonts w:eastAsia="Lucida Sans Unicode"/>
          <w:color w:val="000000" w:themeColor="text1"/>
          <w:lang w:eastAsia="zh-CN" w:bidi="hi-IN"/>
        </w:rPr>
        <w:t xml:space="preserve">.2. При не поступлении ответа на претензию </w:t>
      </w:r>
      <w:r w:rsidRPr="009437C2">
        <w:rPr>
          <w:rFonts w:eastAsia="Lucida Sans Unicode"/>
          <w:color w:val="000000" w:themeColor="text1"/>
          <w:lang w:eastAsia="zh-CN" w:bidi="hi-IN"/>
        </w:rPr>
        <w:t>в срок, установленный пунктом 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0</w:t>
      </w:r>
      <w:r w:rsidR="001207E1" w:rsidRPr="009437C2">
        <w:rPr>
          <w:rFonts w:eastAsia="Lucida Sans Unicode"/>
          <w:color w:val="000000" w:themeColor="text1"/>
          <w:lang w:eastAsia="zh-CN" w:bidi="hi-IN"/>
        </w:rPr>
        <w:t xml:space="preserve">.1. настоящего Договора, или отказе в удовлетворении претензии спор передается на рассмотрение Арбитражного суда г. Москвы. </w:t>
      </w:r>
    </w:p>
    <w:p w14:paraId="31E44935" w14:textId="77777777" w:rsidR="00851A1F" w:rsidRPr="009437C2" w:rsidRDefault="008F1DBC" w:rsidP="00CA4CE6">
      <w:pPr>
        <w:pStyle w:val="af4"/>
        <w:numPr>
          <w:ilvl w:val="0"/>
          <w:numId w:val="9"/>
        </w:numPr>
        <w:jc w:val="center"/>
        <w:rPr>
          <w:rFonts w:eastAsia="Lucida Sans Unicode"/>
          <w:b/>
          <w:color w:val="000000" w:themeColor="text1"/>
          <w:lang w:eastAsia="zh-CN" w:bidi="hi-IN"/>
        </w:rPr>
      </w:pPr>
      <w:r w:rsidRPr="009437C2">
        <w:rPr>
          <w:rFonts w:eastAsia="Lucida Sans Unicode"/>
          <w:b/>
          <w:color w:val="000000" w:themeColor="text1"/>
          <w:lang w:eastAsia="zh-CN" w:bidi="hi-IN"/>
        </w:rPr>
        <w:t>Конфиденциальность</w:t>
      </w:r>
      <w:r w:rsidR="00851A1F" w:rsidRPr="009437C2">
        <w:rPr>
          <w:rFonts w:eastAsia="Lucida Sans Unicode"/>
          <w:b/>
          <w:color w:val="000000" w:themeColor="text1"/>
          <w:lang w:eastAsia="zh-CN" w:bidi="hi-IN"/>
        </w:rPr>
        <w:tab/>
      </w:r>
    </w:p>
    <w:p w14:paraId="1DD9350C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но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30D4C914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.2. Стороны Договора не признают конфиденциальной информацию, которая:</w:t>
      </w:r>
    </w:p>
    <w:p w14:paraId="6E32D530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.2.1. к моменту её передачи уже была известна другой Стороне;</w:t>
      </w:r>
    </w:p>
    <w:p w14:paraId="2F2972DF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.2.2. к моменту её передачи уже является достоянием общественности.</w:t>
      </w:r>
    </w:p>
    <w:p w14:paraId="6428A628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067B41DF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419ACCB9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6AAC9E56" w14:textId="77777777" w:rsidR="00851A1F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.6. Подрядчик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Подрядчик несет ответственность за действия (бездействие) таких лиц как за свои собственные.</w:t>
      </w:r>
    </w:p>
    <w:p w14:paraId="7B432DDE" w14:textId="77777777" w:rsidR="000A6291" w:rsidRPr="009437C2" w:rsidRDefault="00851A1F" w:rsidP="00851A1F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rFonts w:eastAsia="Lucida Sans Unicode"/>
          <w:color w:val="000000" w:themeColor="text1"/>
          <w:lang w:eastAsia="zh-CN" w:bidi="hi-IN"/>
        </w:rPr>
        <w:lastRenderedPageBreak/>
        <w:t>1</w:t>
      </w:r>
      <w:r w:rsidR="00CF1F4E" w:rsidRPr="009437C2">
        <w:rPr>
          <w:rFonts w:eastAsia="Lucida Sans Unicode"/>
          <w:color w:val="000000" w:themeColor="text1"/>
          <w:lang w:eastAsia="zh-CN" w:bidi="hi-IN"/>
        </w:rPr>
        <w:t>1</w:t>
      </w:r>
      <w:r w:rsidRPr="009437C2">
        <w:rPr>
          <w:rFonts w:eastAsia="Lucida Sans Unicode"/>
          <w:color w:val="000000" w:themeColor="text1"/>
          <w:lang w:eastAsia="zh-CN" w:bidi="hi-I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5B439BAD" w14:textId="77777777" w:rsidR="00851A1F" w:rsidRPr="009437C2" w:rsidRDefault="00851A1F" w:rsidP="00CA4CE6">
      <w:pPr>
        <w:pStyle w:val="af4"/>
        <w:numPr>
          <w:ilvl w:val="0"/>
          <w:numId w:val="9"/>
        </w:num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>Заключительные положения</w:t>
      </w:r>
    </w:p>
    <w:p w14:paraId="4BB829C4" w14:textId="77777777" w:rsidR="00851A1F" w:rsidRPr="009437C2" w:rsidRDefault="00851A1F" w:rsidP="00851A1F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1</w:t>
      </w:r>
      <w:r w:rsidR="00CF1F4E" w:rsidRPr="009437C2">
        <w:rPr>
          <w:color w:val="000000" w:themeColor="text1"/>
        </w:rPr>
        <w:t>2</w:t>
      </w:r>
      <w:r w:rsidRPr="009437C2">
        <w:rPr>
          <w:color w:val="000000" w:themeColor="text1"/>
        </w:rPr>
        <w:t>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3272FF2" w14:textId="77777777" w:rsidR="00851A1F" w:rsidRPr="009437C2" w:rsidRDefault="00851A1F" w:rsidP="00851A1F">
      <w:pPr>
        <w:tabs>
          <w:tab w:val="left" w:pos="360"/>
          <w:tab w:val="left" w:pos="5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9437C2">
        <w:rPr>
          <w:color w:val="000000" w:themeColor="text1"/>
        </w:rPr>
        <w:t>1</w:t>
      </w:r>
      <w:r w:rsidR="00CF1F4E" w:rsidRPr="009437C2">
        <w:rPr>
          <w:color w:val="000000" w:themeColor="text1"/>
        </w:rPr>
        <w:t>2</w:t>
      </w:r>
      <w:r w:rsidRPr="009437C2">
        <w:rPr>
          <w:color w:val="000000" w:themeColor="text1"/>
        </w:rPr>
        <w:t xml:space="preserve">.2. Все уведомления и сообщения должны направляться в письменной форме. Если иное не предусмотрено Договором, уведомления и иные юридически значимые сообщения (далее –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</w:t>
      </w:r>
      <w:r w:rsidRPr="009437C2">
        <w:rPr>
          <w:rFonts w:eastAsia="Lucida Sans Unicode"/>
          <w:color w:val="000000" w:themeColor="text1"/>
          <w:lang w:eastAsia="zh-CN" w:bidi="hi-IN"/>
        </w:rPr>
        <w:t>Последующее предоставление оригиналов документов (писем) обязательно и осуществляется в течение 10 (десяти) календарных дней.</w:t>
      </w:r>
    </w:p>
    <w:p w14:paraId="41675EC2" w14:textId="77777777" w:rsidR="004438A5" w:rsidRPr="009437C2" w:rsidRDefault="00851A1F" w:rsidP="00CB537D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1</w:t>
      </w:r>
      <w:r w:rsidR="00CF1F4E" w:rsidRPr="009437C2">
        <w:rPr>
          <w:color w:val="000000" w:themeColor="text1"/>
        </w:rPr>
        <w:t>2</w:t>
      </w:r>
      <w:r w:rsidRPr="009437C2">
        <w:rPr>
          <w:color w:val="000000" w:themeColor="text1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35AB1E74" w14:textId="77777777" w:rsidR="00B36E94" w:rsidRPr="009437C2" w:rsidRDefault="00B36E94" w:rsidP="00CF1F4E">
      <w:pPr>
        <w:pStyle w:val="af4"/>
        <w:numPr>
          <w:ilvl w:val="0"/>
          <w:numId w:val="23"/>
        </w:numPr>
        <w:tabs>
          <w:tab w:val="left" w:pos="360"/>
        </w:tabs>
        <w:jc w:val="center"/>
        <w:rPr>
          <w:b/>
          <w:bCs/>
          <w:color w:val="000000" w:themeColor="text1"/>
        </w:rPr>
      </w:pPr>
      <w:r w:rsidRPr="009437C2">
        <w:rPr>
          <w:b/>
          <w:bCs/>
          <w:color w:val="000000" w:themeColor="text1"/>
        </w:rPr>
        <w:t xml:space="preserve">Адреса и платежные реквизиты </w:t>
      </w:r>
      <w:r w:rsidR="00E947C0" w:rsidRPr="009437C2">
        <w:rPr>
          <w:b/>
          <w:bCs/>
          <w:color w:val="000000" w:themeColor="text1"/>
        </w:rPr>
        <w:t>С</w:t>
      </w:r>
      <w:r w:rsidRPr="009437C2">
        <w:rPr>
          <w:b/>
          <w:bCs/>
          <w:color w:val="000000" w:themeColor="text1"/>
        </w:rPr>
        <w:t>торон</w:t>
      </w:r>
    </w:p>
    <w:p w14:paraId="00BC2A27" w14:textId="77777777" w:rsidR="00B36E94" w:rsidRPr="009437C2" w:rsidRDefault="00CB537D" w:rsidP="00CB537D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1</w:t>
      </w:r>
      <w:r w:rsidR="00CF1F4E" w:rsidRPr="009437C2">
        <w:rPr>
          <w:color w:val="000000" w:themeColor="text1"/>
        </w:rPr>
        <w:t>3</w:t>
      </w:r>
      <w:r w:rsidRPr="009437C2">
        <w:rPr>
          <w:color w:val="000000" w:themeColor="text1"/>
        </w:rPr>
        <w:t xml:space="preserve">.1. </w:t>
      </w:r>
      <w:r w:rsidR="00B36E94" w:rsidRPr="009437C2">
        <w:rPr>
          <w:color w:val="000000" w:themeColor="text1"/>
        </w:rPr>
        <w:t>В случае изменения адреса или обслуживающего банка Стороны обязаны в течение 2 (двух) рабочих дней уведомить об этом друг друга.</w:t>
      </w:r>
    </w:p>
    <w:p w14:paraId="4DA9BDC2" w14:textId="77777777" w:rsidR="003474F5" w:rsidRPr="009437C2" w:rsidRDefault="003474F5" w:rsidP="0066674C">
      <w:pPr>
        <w:jc w:val="both"/>
        <w:rPr>
          <w:color w:val="000000" w:themeColor="text1"/>
        </w:rPr>
      </w:pPr>
    </w:p>
    <w:tbl>
      <w:tblPr>
        <w:tblW w:w="100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1"/>
        <w:gridCol w:w="796"/>
        <w:gridCol w:w="4618"/>
        <w:gridCol w:w="12"/>
      </w:tblGrid>
      <w:tr w:rsidR="00821F0C" w:rsidRPr="009437C2" w14:paraId="43B58474" w14:textId="77777777" w:rsidTr="001332AA">
        <w:trPr>
          <w:trHeight w:val="255"/>
        </w:trPr>
        <w:tc>
          <w:tcPr>
            <w:tcW w:w="4591" w:type="dxa"/>
          </w:tcPr>
          <w:p w14:paraId="03E1A009" w14:textId="77777777" w:rsidR="00821F0C" w:rsidRPr="009437C2" w:rsidRDefault="00F77D47" w:rsidP="001332AA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Подрядчик</w:t>
            </w:r>
          </w:p>
        </w:tc>
        <w:tc>
          <w:tcPr>
            <w:tcW w:w="796" w:type="dxa"/>
          </w:tcPr>
          <w:p w14:paraId="01C52F12" w14:textId="77777777" w:rsidR="00821F0C" w:rsidRPr="009437C2" w:rsidRDefault="00821F0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30" w:type="dxa"/>
            <w:gridSpan w:val="2"/>
          </w:tcPr>
          <w:p w14:paraId="04AB890E" w14:textId="77777777" w:rsidR="00821F0C" w:rsidRPr="009437C2" w:rsidRDefault="00F77D47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Заказчик</w:t>
            </w:r>
          </w:p>
        </w:tc>
      </w:tr>
      <w:tr w:rsidR="0086194C" w:rsidRPr="009437C2" w14:paraId="61EE1833" w14:textId="77777777" w:rsidTr="001332AA">
        <w:trPr>
          <w:gridAfter w:val="1"/>
          <w:wAfter w:w="12" w:type="dxa"/>
          <w:trHeight w:val="231"/>
        </w:trPr>
        <w:tc>
          <w:tcPr>
            <w:tcW w:w="4591" w:type="dxa"/>
            <w:tcBorders>
              <w:bottom w:val="single" w:sz="4" w:space="0" w:color="000000"/>
            </w:tcBorders>
          </w:tcPr>
          <w:p w14:paraId="25A7209D" w14:textId="046050E4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28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>ООО «</w:delText>
              </w:r>
              <w:r w:rsidR="00D60499" w:rsidRPr="009437C2" w:rsidDel="0073424E">
                <w:rPr>
                  <w:b/>
                  <w:color w:val="000000" w:themeColor="text1"/>
                </w:rPr>
                <w:delText>Б&amp;М</w:delText>
              </w:r>
              <w:r w:rsidRPr="009437C2" w:rsidDel="0073424E">
                <w:rPr>
                  <w:b/>
                  <w:color w:val="000000" w:themeColor="text1"/>
                </w:rPr>
                <w:delText>»</w:delText>
              </w:r>
            </w:del>
          </w:p>
        </w:tc>
        <w:tc>
          <w:tcPr>
            <w:tcW w:w="796" w:type="dxa"/>
          </w:tcPr>
          <w:p w14:paraId="179AE05C" w14:textId="77777777" w:rsidR="0086194C" w:rsidRPr="009437C2" w:rsidRDefault="0086194C" w:rsidP="001332AA">
            <w:pPr>
              <w:pStyle w:val="310"/>
              <w:tabs>
                <w:tab w:val="left" w:pos="7281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bottom w:val="single" w:sz="4" w:space="0" w:color="000000"/>
            </w:tcBorders>
          </w:tcPr>
          <w:p w14:paraId="2B9DDB2D" w14:textId="77777777" w:rsidR="0086194C" w:rsidRPr="009437C2" w:rsidRDefault="0086194C" w:rsidP="001332AA">
            <w:pPr>
              <w:pStyle w:val="32"/>
              <w:ind w:left="0" w:firstLine="0"/>
              <w:jc w:val="left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ФГУП «ППП»</w:t>
            </w:r>
          </w:p>
        </w:tc>
      </w:tr>
      <w:tr w:rsidR="0086194C" w:rsidRPr="009437C2" w14:paraId="35DE5B16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bottom w:val="single" w:sz="4" w:space="0" w:color="000000"/>
            </w:tcBorders>
          </w:tcPr>
          <w:p w14:paraId="062347FA" w14:textId="7D0F46C8" w:rsidR="0086194C" w:rsidRPr="009437C2" w:rsidRDefault="00D60499" w:rsidP="00A63E5F">
            <w:pPr>
              <w:rPr>
                <w:b/>
                <w:color w:val="000000" w:themeColor="text1"/>
              </w:rPr>
            </w:pPr>
            <w:del w:id="29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111674,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 xml:space="preserve">г. </w:delText>
              </w:r>
              <w:r w:rsidRPr="009437C2" w:rsidDel="0073424E">
                <w:rPr>
                  <w:b/>
                  <w:color w:val="000000" w:themeColor="text1"/>
                </w:rPr>
                <w:delText xml:space="preserve">Москва,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 xml:space="preserve">пр-т </w:delText>
              </w:r>
              <w:r w:rsidR="00D97D05" w:rsidRPr="009437C2" w:rsidDel="0073424E">
                <w:rPr>
                  <w:b/>
                  <w:color w:val="000000" w:themeColor="text1"/>
                </w:rPr>
                <w:delText>Защитников Москвы</w:delText>
              </w:r>
              <w:r w:rsidRPr="009437C2" w:rsidDel="0073424E">
                <w:rPr>
                  <w:b/>
                  <w:color w:val="000000" w:themeColor="text1"/>
                </w:rPr>
                <w:delText>, д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.12, кв.</w:delText>
              </w:r>
              <w:r w:rsidRPr="009437C2" w:rsidDel="0073424E">
                <w:rPr>
                  <w:b/>
                  <w:color w:val="000000" w:themeColor="text1"/>
                </w:rPr>
                <w:delText xml:space="preserve"> 348</w:delText>
              </w:r>
            </w:del>
          </w:p>
        </w:tc>
        <w:tc>
          <w:tcPr>
            <w:tcW w:w="796" w:type="dxa"/>
          </w:tcPr>
          <w:p w14:paraId="128D076F" w14:textId="77777777" w:rsidR="0086194C" w:rsidRPr="009437C2" w:rsidRDefault="0086194C" w:rsidP="001332AA">
            <w:pPr>
              <w:pStyle w:val="310"/>
              <w:tabs>
                <w:tab w:val="left" w:pos="7281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bottom w:val="single" w:sz="4" w:space="0" w:color="000000"/>
            </w:tcBorders>
          </w:tcPr>
          <w:p w14:paraId="4762D6FC" w14:textId="77777777" w:rsidR="0086194C" w:rsidRPr="009437C2" w:rsidRDefault="0086194C" w:rsidP="001332AA">
            <w:pPr>
              <w:pStyle w:val="32"/>
              <w:ind w:left="0" w:firstLine="0"/>
              <w:jc w:val="left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125047, г. Москва, ул. 2-я Тверская-Ямская, 16.</w:t>
            </w:r>
          </w:p>
        </w:tc>
      </w:tr>
      <w:tr w:rsidR="0086194C" w:rsidRPr="009437C2" w14:paraId="5CFE620B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</w:tcPr>
          <w:p w14:paraId="2E593728" w14:textId="45441995" w:rsidR="0086194C" w:rsidRPr="009437C2" w:rsidRDefault="0086194C" w:rsidP="000B1E15">
            <w:pPr>
              <w:jc w:val="both"/>
              <w:rPr>
                <w:b/>
                <w:color w:val="000000" w:themeColor="text1"/>
              </w:rPr>
            </w:pPr>
            <w:del w:id="30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ИНН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9721081429</w:delText>
              </w:r>
              <w:r w:rsidR="000B1E15" w:rsidRPr="009437C2" w:rsidDel="0073424E">
                <w:rPr>
                  <w:b/>
                  <w:color w:val="000000" w:themeColor="text1"/>
                </w:rPr>
                <w:delText xml:space="preserve"> </w:delText>
              </w:r>
              <w:r w:rsidRPr="009437C2" w:rsidDel="0073424E">
                <w:rPr>
                  <w:b/>
                  <w:color w:val="000000" w:themeColor="text1"/>
                </w:rPr>
                <w:delText xml:space="preserve">КПП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772101001</w:delText>
              </w:r>
            </w:del>
          </w:p>
        </w:tc>
        <w:tc>
          <w:tcPr>
            <w:tcW w:w="796" w:type="dxa"/>
          </w:tcPr>
          <w:p w14:paraId="2FA5BD0B" w14:textId="77777777" w:rsidR="0086194C" w:rsidRPr="009437C2" w:rsidRDefault="0086194C" w:rsidP="001332AA">
            <w:pPr>
              <w:pStyle w:val="310"/>
              <w:tabs>
                <w:tab w:val="left" w:pos="7281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618" w:type="dxa"/>
          </w:tcPr>
          <w:p w14:paraId="04521BBA" w14:textId="77777777" w:rsidR="0086194C" w:rsidRPr="009437C2" w:rsidRDefault="00EA583F" w:rsidP="001332AA">
            <w:pPr>
              <w:pStyle w:val="32"/>
              <w:ind w:left="0" w:firstLine="0"/>
              <w:jc w:val="left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 xml:space="preserve">ИНН 7710142570 КПП </w:t>
            </w:r>
            <w:r w:rsidR="0086194C" w:rsidRPr="009437C2">
              <w:rPr>
                <w:color w:val="000000" w:themeColor="text1"/>
              </w:rPr>
              <w:t>771001001</w:t>
            </w:r>
          </w:p>
        </w:tc>
      </w:tr>
      <w:tr w:rsidR="0086194C" w:rsidRPr="009437C2" w14:paraId="4CF52E7F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26043808" w14:textId="7CBF965A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31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Р/с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40702810538000051023</w:delText>
              </w:r>
            </w:del>
          </w:p>
        </w:tc>
        <w:tc>
          <w:tcPr>
            <w:tcW w:w="796" w:type="dxa"/>
          </w:tcPr>
          <w:p w14:paraId="0AE6644D" w14:textId="77777777" w:rsidR="0086194C" w:rsidRPr="009437C2" w:rsidRDefault="0086194C" w:rsidP="001332AA">
            <w:pPr>
              <w:pStyle w:val="310"/>
              <w:tabs>
                <w:tab w:val="left" w:pos="7281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43A285D6" w14:textId="77777777" w:rsidR="0086194C" w:rsidRPr="009437C2" w:rsidRDefault="0086194C" w:rsidP="001332AA">
            <w:pPr>
              <w:pStyle w:val="32"/>
              <w:ind w:left="0" w:firstLine="0"/>
              <w:jc w:val="left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Р/с 40502810738040100099</w:t>
            </w:r>
          </w:p>
        </w:tc>
      </w:tr>
      <w:tr w:rsidR="0086194C" w:rsidRPr="009437C2" w14:paraId="16EF6DEB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75058A1C" w14:textId="5CF7FD25" w:rsidR="0086194C" w:rsidRPr="009437C2" w:rsidRDefault="0007508F" w:rsidP="000B1E15">
            <w:pPr>
              <w:rPr>
                <w:b/>
                <w:color w:val="000000" w:themeColor="text1"/>
              </w:rPr>
            </w:pPr>
            <w:del w:id="32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>ПАО СБЕРБАНК, г. Москва</w:delText>
              </w:r>
            </w:del>
          </w:p>
        </w:tc>
        <w:tc>
          <w:tcPr>
            <w:tcW w:w="796" w:type="dxa"/>
          </w:tcPr>
          <w:p w14:paraId="70905B6A" w14:textId="77777777" w:rsidR="0086194C" w:rsidRPr="009437C2" w:rsidRDefault="0086194C" w:rsidP="001332AA">
            <w:pPr>
              <w:pStyle w:val="a5"/>
              <w:tabs>
                <w:tab w:val="left" w:pos="1701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6D0FEC76" w14:textId="77777777" w:rsidR="0086194C" w:rsidRPr="009437C2" w:rsidRDefault="0086194C" w:rsidP="001332AA">
            <w:pPr>
              <w:pStyle w:val="32"/>
              <w:ind w:left="0" w:firstLine="0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ПАО СБЕРБАНК Г. МОСКВА</w:t>
            </w:r>
          </w:p>
        </w:tc>
      </w:tr>
      <w:tr w:rsidR="0086194C" w:rsidRPr="009437C2" w14:paraId="484B3E9E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7A589E5E" w14:textId="04A1A20E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33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БИК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044525225</w:delText>
              </w:r>
            </w:del>
          </w:p>
        </w:tc>
        <w:tc>
          <w:tcPr>
            <w:tcW w:w="796" w:type="dxa"/>
          </w:tcPr>
          <w:p w14:paraId="34C07FB9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57F0B48C" w14:textId="77777777" w:rsidR="0086194C" w:rsidRPr="009437C2" w:rsidRDefault="0086194C" w:rsidP="001332AA">
            <w:pPr>
              <w:pStyle w:val="32"/>
              <w:ind w:left="72" w:firstLine="0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БИК 044525225</w:t>
            </w:r>
          </w:p>
        </w:tc>
      </w:tr>
      <w:tr w:rsidR="0086194C" w:rsidRPr="009437C2" w14:paraId="2D101410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09AE127C" w14:textId="76A03BBE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34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К/сч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30101810400000000225</w:delText>
              </w:r>
            </w:del>
          </w:p>
        </w:tc>
        <w:tc>
          <w:tcPr>
            <w:tcW w:w="796" w:type="dxa"/>
          </w:tcPr>
          <w:p w14:paraId="7607E5C7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2806EF1E" w14:textId="77777777" w:rsidR="0086194C" w:rsidRPr="009437C2" w:rsidRDefault="0086194C" w:rsidP="001332AA">
            <w:pPr>
              <w:pStyle w:val="32"/>
              <w:ind w:left="72" w:firstLine="0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К/</w:t>
            </w:r>
            <w:proofErr w:type="spellStart"/>
            <w:r w:rsidRPr="009437C2">
              <w:rPr>
                <w:color w:val="000000" w:themeColor="text1"/>
              </w:rPr>
              <w:t>сч</w:t>
            </w:r>
            <w:proofErr w:type="spellEnd"/>
            <w:r w:rsidRPr="009437C2">
              <w:rPr>
                <w:color w:val="000000" w:themeColor="text1"/>
              </w:rPr>
              <w:t xml:space="preserve"> 30101810400000000225</w:t>
            </w:r>
          </w:p>
        </w:tc>
      </w:tr>
      <w:tr w:rsidR="0086194C" w:rsidRPr="009437C2" w14:paraId="4BB73665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5CDE6C33" w14:textId="12383053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35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Код ОКВЭД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43.91</w:delText>
              </w:r>
            </w:del>
          </w:p>
        </w:tc>
        <w:tc>
          <w:tcPr>
            <w:tcW w:w="796" w:type="dxa"/>
          </w:tcPr>
          <w:p w14:paraId="5BE9B7D1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303DBE38" w14:textId="77777777" w:rsidR="0086194C" w:rsidRPr="009437C2" w:rsidRDefault="0086194C" w:rsidP="001332AA">
            <w:pPr>
              <w:pStyle w:val="32"/>
              <w:ind w:left="72" w:firstLine="0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Код ОКВЭД 74.14, 63.12, 51.70,</w:t>
            </w:r>
            <w:r w:rsidR="00EA583F" w:rsidRPr="009437C2">
              <w:rPr>
                <w:color w:val="000000" w:themeColor="text1"/>
              </w:rPr>
              <w:t xml:space="preserve"> </w:t>
            </w:r>
            <w:r w:rsidRPr="009437C2">
              <w:rPr>
                <w:color w:val="000000" w:themeColor="text1"/>
              </w:rPr>
              <w:t>74.13.1</w:t>
            </w:r>
          </w:p>
        </w:tc>
      </w:tr>
      <w:tr w:rsidR="0086194C" w:rsidRPr="009437C2" w14:paraId="6F27162C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</w:tcBorders>
          </w:tcPr>
          <w:p w14:paraId="4EAEA88B" w14:textId="49E383B1" w:rsidR="0086194C" w:rsidRPr="009437C2" w:rsidRDefault="0086194C" w:rsidP="001332AA">
            <w:pPr>
              <w:rPr>
                <w:b/>
                <w:color w:val="000000" w:themeColor="text1"/>
              </w:rPr>
            </w:pPr>
            <w:del w:id="36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ОГРН 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1197746342309</w:delText>
              </w:r>
            </w:del>
          </w:p>
        </w:tc>
        <w:tc>
          <w:tcPr>
            <w:tcW w:w="796" w:type="dxa"/>
          </w:tcPr>
          <w:p w14:paraId="1D84ACE6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14:paraId="05E9A337" w14:textId="77777777" w:rsidR="0086194C" w:rsidRPr="009437C2" w:rsidRDefault="0086194C" w:rsidP="001332AA">
            <w:pPr>
              <w:pStyle w:val="32"/>
              <w:ind w:left="72" w:firstLine="0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Код по ОКПО 17664448</w:t>
            </w:r>
          </w:p>
        </w:tc>
      </w:tr>
      <w:tr w:rsidR="0086194C" w:rsidRPr="009437C2" w14:paraId="6CF2F6F6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  <w:bottom w:val="single" w:sz="4" w:space="0" w:color="000000"/>
            </w:tcBorders>
          </w:tcPr>
          <w:p w14:paraId="498A81BB" w14:textId="47604364" w:rsidR="0086194C" w:rsidRPr="009437C2" w:rsidRDefault="0086194C" w:rsidP="0007508F">
            <w:pPr>
              <w:rPr>
                <w:b/>
                <w:color w:val="000000" w:themeColor="text1"/>
              </w:rPr>
            </w:pPr>
            <w:del w:id="37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Тел./факс </w:delText>
              </w:r>
              <w:r w:rsidR="000B1E15" w:rsidRPr="009437C2" w:rsidDel="0073424E">
                <w:rPr>
                  <w:b/>
                  <w:color w:val="000000" w:themeColor="text1"/>
                </w:rPr>
                <w:delText>+7 (</w:delText>
              </w:r>
              <w:r w:rsidR="0007508F" w:rsidRPr="009437C2" w:rsidDel="0073424E">
                <w:rPr>
                  <w:b/>
                  <w:color w:val="000000" w:themeColor="text1"/>
                </w:rPr>
                <w:delText>926) 336 43 83</w:delText>
              </w:r>
            </w:del>
          </w:p>
        </w:tc>
        <w:tc>
          <w:tcPr>
            <w:tcW w:w="796" w:type="dxa"/>
          </w:tcPr>
          <w:p w14:paraId="619FC490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14:paraId="4944BC27" w14:textId="77777777" w:rsidR="0086194C" w:rsidRPr="009437C2" w:rsidRDefault="0086194C" w:rsidP="001332AA">
            <w:pPr>
              <w:pStyle w:val="32"/>
              <w:ind w:left="72" w:firstLine="0"/>
              <w:jc w:val="left"/>
              <w:rPr>
                <w:color w:val="000000" w:themeColor="text1"/>
                <w:highlight w:val="yellow"/>
              </w:rPr>
            </w:pPr>
            <w:r w:rsidRPr="009437C2">
              <w:rPr>
                <w:color w:val="000000" w:themeColor="text1"/>
              </w:rPr>
              <w:t>Тел./факс (499)250-39-36</w:t>
            </w:r>
          </w:p>
        </w:tc>
      </w:tr>
      <w:tr w:rsidR="0086194C" w:rsidRPr="009437C2" w14:paraId="591967A5" w14:textId="77777777" w:rsidTr="001332AA">
        <w:trPr>
          <w:gridAfter w:val="1"/>
          <w:wAfter w:w="12" w:type="dxa"/>
          <w:trHeight w:val="255"/>
        </w:trPr>
        <w:tc>
          <w:tcPr>
            <w:tcW w:w="4591" w:type="dxa"/>
            <w:tcBorders>
              <w:top w:val="single" w:sz="4" w:space="0" w:color="000000"/>
              <w:bottom w:val="single" w:sz="4" w:space="0" w:color="000000"/>
            </w:tcBorders>
          </w:tcPr>
          <w:p w14:paraId="3FF9308E" w14:textId="31BFDC9C" w:rsidR="0086194C" w:rsidRPr="009437C2" w:rsidRDefault="0007508F" w:rsidP="000B1E15">
            <w:pPr>
              <w:jc w:val="both"/>
              <w:rPr>
                <w:b/>
                <w:color w:val="000000" w:themeColor="text1"/>
                <w:lang w:val="en-US"/>
              </w:rPr>
            </w:pPr>
            <w:del w:id="38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  <w:lang w:val="en-US"/>
                </w:rPr>
                <w:delText>melishev.</w:delText>
              </w:r>
              <w:r w:rsidR="00D97D05" w:rsidRPr="009437C2" w:rsidDel="0073424E">
                <w:rPr>
                  <w:b/>
                  <w:color w:val="000000" w:themeColor="text1"/>
                  <w:lang w:val="en-US"/>
                </w:rPr>
                <w:delText>j@gmail.com</w:delText>
              </w:r>
            </w:del>
          </w:p>
        </w:tc>
        <w:tc>
          <w:tcPr>
            <w:tcW w:w="796" w:type="dxa"/>
          </w:tcPr>
          <w:p w14:paraId="55C894B9" w14:textId="77777777" w:rsidR="0086194C" w:rsidRPr="009437C2" w:rsidRDefault="0086194C" w:rsidP="001332AA">
            <w:pPr>
              <w:pStyle w:val="ab"/>
              <w:tabs>
                <w:tab w:val="left" w:pos="2421"/>
              </w:tabs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14:paraId="0AFE4E95" w14:textId="77777777" w:rsidR="0086194C" w:rsidRPr="009437C2" w:rsidRDefault="0086194C" w:rsidP="001332AA">
            <w:pPr>
              <w:pStyle w:val="32"/>
              <w:ind w:left="72" w:firstLine="0"/>
              <w:jc w:val="left"/>
              <w:rPr>
                <w:color w:val="000000" w:themeColor="text1"/>
              </w:rPr>
            </w:pPr>
            <w:r w:rsidRPr="009437C2">
              <w:rPr>
                <w:color w:val="000000" w:themeColor="text1"/>
              </w:rPr>
              <w:t>postmaster@pppudp.ru</w:t>
            </w:r>
          </w:p>
        </w:tc>
      </w:tr>
    </w:tbl>
    <w:p w14:paraId="3EAA03A7" w14:textId="77777777" w:rsidR="002178B8" w:rsidRPr="009437C2" w:rsidRDefault="002178B8" w:rsidP="0066674C">
      <w:pPr>
        <w:jc w:val="center"/>
        <w:rPr>
          <w:b/>
          <w:color w:val="000000" w:themeColor="text1"/>
        </w:rPr>
      </w:pPr>
    </w:p>
    <w:p w14:paraId="1B5AE7ED" w14:textId="77777777" w:rsidR="0066674C" w:rsidRPr="009437C2" w:rsidRDefault="00CD5403" w:rsidP="0066674C">
      <w:pPr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 xml:space="preserve">Подписи </w:t>
      </w:r>
      <w:r w:rsidR="00696A12" w:rsidRPr="009437C2">
        <w:rPr>
          <w:b/>
          <w:color w:val="000000" w:themeColor="text1"/>
        </w:rPr>
        <w:t>Сторон</w:t>
      </w:r>
    </w:p>
    <w:p w14:paraId="098022CD" w14:textId="77777777" w:rsidR="00A63E5F" w:rsidRPr="009437C2" w:rsidRDefault="00A63E5F" w:rsidP="0066674C">
      <w:pPr>
        <w:jc w:val="center"/>
        <w:rPr>
          <w:b/>
          <w:color w:val="000000" w:themeColor="text1"/>
        </w:rPr>
      </w:pPr>
    </w:p>
    <w:tbl>
      <w:tblPr>
        <w:tblStyle w:val="af3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677"/>
      </w:tblGrid>
      <w:tr w:rsidR="00821F0C" w:rsidRPr="009437C2" w14:paraId="73F3D783" w14:textId="77777777" w:rsidTr="00821F0C">
        <w:tc>
          <w:tcPr>
            <w:tcW w:w="5421" w:type="dxa"/>
          </w:tcPr>
          <w:p w14:paraId="13C3D2B0" w14:textId="77777777" w:rsidR="00821F0C" w:rsidRPr="009437C2" w:rsidRDefault="00821F0C" w:rsidP="00A63E5F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Подрядчик:</w:t>
            </w:r>
          </w:p>
          <w:p w14:paraId="5A7676F6" w14:textId="7F599934" w:rsidR="00055A03" w:rsidRPr="009437C2" w:rsidDel="0073424E" w:rsidRDefault="00055A03" w:rsidP="001332AA">
            <w:pPr>
              <w:rPr>
                <w:del w:id="39" w:author="Рожкова Наталья Викторовна" w:date="2022-08-16T15:26:00Z"/>
                <w:b/>
                <w:color w:val="000000" w:themeColor="text1"/>
              </w:rPr>
            </w:pPr>
            <w:del w:id="40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 xml:space="preserve">Генеральный директор </w:delText>
              </w:r>
              <w:r w:rsidR="00851A1F" w:rsidRPr="009437C2" w:rsidDel="0073424E">
                <w:rPr>
                  <w:b/>
                  <w:color w:val="000000" w:themeColor="text1"/>
                </w:rPr>
                <w:delText xml:space="preserve">  </w:delText>
              </w:r>
            </w:del>
          </w:p>
          <w:p w14:paraId="0DBEB115" w14:textId="1BB3EB5A" w:rsidR="00821F0C" w:rsidRPr="009437C2" w:rsidDel="0073424E" w:rsidRDefault="00055A03" w:rsidP="001332AA">
            <w:pPr>
              <w:rPr>
                <w:del w:id="41" w:author="Рожкова Наталья Викторовна" w:date="2022-08-16T15:26:00Z"/>
                <w:b/>
                <w:color w:val="000000" w:themeColor="text1"/>
              </w:rPr>
            </w:pPr>
            <w:del w:id="42" w:author="Рожкова Наталья Викторовна" w:date="2022-08-16T15:26:00Z">
              <w:r w:rsidRPr="009437C2" w:rsidDel="0073424E">
                <w:rPr>
                  <w:b/>
                  <w:color w:val="000000" w:themeColor="text1"/>
                </w:rPr>
                <w:delText>ООО «</w:delText>
              </w:r>
              <w:r w:rsidR="00D97D05" w:rsidRPr="009437C2" w:rsidDel="0073424E">
                <w:rPr>
                  <w:b/>
                  <w:color w:val="000000" w:themeColor="text1"/>
                </w:rPr>
                <w:delText>Б&amp;М</w:delText>
              </w:r>
              <w:r w:rsidRPr="009437C2" w:rsidDel="0073424E">
                <w:rPr>
                  <w:b/>
                  <w:color w:val="000000" w:themeColor="text1"/>
                </w:rPr>
                <w:delText>»</w:delText>
              </w:r>
            </w:del>
          </w:p>
          <w:p w14:paraId="679C33D0" w14:textId="77777777" w:rsidR="00851A1F" w:rsidRDefault="00851A1F" w:rsidP="001332AA">
            <w:pPr>
              <w:rPr>
                <w:ins w:id="43" w:author="Рожкова Наталья Викторовна" w:date="2022-08-16T15:26:00Z"/>
                <w:b/>
                <w:color w:val="000000" w:themeColor="text1"/>
              </w:rPr>
            </w:pPr>
          </w:p>
          <w:p w14:paraId="6058A859" w14:textId="77777777" w:rsidR="0073424E" w:rsidRDefault="0073424E" w:rsidP="001332AA">
            <w:pPr>
              <w:rPr>
                <w:ins w:id="44" w:author="Рожкова Наталья Викторовна" w:date="2022-08-16T15:26:00Z"/>
                <w:b/>
                <w:color w:val="000000" w:themeColor="text1"/>
              </w:rPr>
            </w:pPr>
          </w:p>
          <w:p w14:paraId="443F4835" w14:textId="77777777" w:rsidR="0073424E" w:rsidRPr="009437C2" w:rsidRDefault="0073424E" w:rsidP="001332AA">
            <w:pPr>
              <w:rPr>
                <w:b/>
                <w:color w:val="000000" w:themeColor="text1"/>
              </w:rPr>
            </w:pPr>
          </w:p>
          <w:p w14:paraId="6E7CB3D0" w14:textId="77777777" w:rsidR="004A723F" w:rsidRPr="009437C2" w:rsidRDefault="004A723F" w:rsidP="001332AA">
            <w:pPr>
              <w:rPr>
                <w:b/>
                <w:color w:val="000000" w:themeColor="text1"/>
              </w:rPr>
            </w:pPr>
          </w:p>
          <w:p w14:paraId="410B1911" w14:textId="77777777" w:rsidR="00D97D05" w:rsidRPr="009437C2" w:rsidRDefault="00D97D05" w:rsidP="001332AA">
            <w:pPr>
              <w:rPr>
                <w:b/>
                <w:color w:val="000000" w:themeColor="text1"/>
              </w:rPr>
            </w:pPr>
          </w:p>
          <w:p w14:paraId="61CD673B" w14:textId="1AF9AC33" w:rsidR="00821F0C" w:rsidRPr="009437C2" w:rsidRDefault="00821F0C" w:rsidP="001332AA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___________________ </w:t>
            </w:r>
            <w:del w:id="45" w:author="Рожкова Наталья Викторовна" w:date="2022-08-16T15:26:00Z">
              <w:r w:rsidR="000B1E15" w:rsidRPr="009437C2" w:rsidDel="0073424E">
                <w:rPr>
                  <w:b/>
                  <w:color w:val="000000" w:themeColor="text1"/>
                </w:rPr>
                <w:delText xml:space="preserve">А.А. </w:delText>
              </w:r>
              <w:r w:rsidR="00D97D05" w:rsidRPr="009437C2" w:rsidDel="0073424E">
                <w:rPr>
                  <w:b/>
                  <w:color w:val="000000" w:themeColor="text1"/>
                </w:rPr>
                <w:delText>Мелишева</w:delText>
              </w:r>
            </w:del>
            <w:ins w:id="46" w:author="Рожкова Наталья Викторовна" w:date="2022-08-16T15:26:00Z">
              <w:r w:rsidR="0073424E">
                <w:rPr>
                  <w:b/>
                  <w:color w:val="000000" w:themeColor="text1"/>
                </w:rPr>
                <w:t>/______/</w:t>
              </w:r>
            </w:ins>
          </w:p>
          <w:p w14:paraId="1FFE3C45" w14:textId="77777777" w:rsidR="00821F0C" w:rsidRPr="009437C2" w:rsidRDefault="00821F0C" w:rsidP="001332AA">
            <w:pPr>
              <w:rPr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775AE3E0" w14:textId="77777777" w:rsidR="00821F0C" w:rsidRPr="009437C2" w:rsidRDefault="00821F0C" w:rsidP="00A63E5F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Заказчик:</w:t>
            </w:r>
          </w:p>
          <w:p w14:paraId="74E50D25" w14:textId="77777777" w:rsidR="001E3867" w:rsidRPr="00F93C27" w:rsidRDefault="001E3867" w:rsidP="001E3867">
            <w:pPr>
              <w:rPr>
                <w:b/>
              </w:rPr>
            </w:pPr>
            <w:r w:rsidRPr="00F93C27">
              <w:rPr>
                <w:b/>
              </w:rPr>
              <w:t xml:space="preserve">Начальник управления по строительству и ремонту </w:t>
            </w:r>
            <w:r>
              <w:rPr>
                <w:b/>
              </w:rPr>
              <w:t>ФГУП «ППП»</w:t>
            </w:r>
          </w:p>
          <w:p w14:paraId="12363F8D" w14:textId="77777777" w:rsidR="001E3867" w:rsidRDefault="001E3867" w:rsidP="001E3867">
            <w:pPr>
              <w:rPr>
                <w:b/>
              </w:rPr>
            </w:pPr>
          </w:p>
          <w:p w14:paraId="4630C87B" w14:textId="77777777" w:rsidR="001E3867" w:rsidRDefault="001E3867" w:rsidP="001E3867">
            <w:pPr>
              <w:rPr>
                <w:b/>
              </w:rPr>
            </w:pPr>
          </w:p>
          <w:p w14:paraId="588802BB" w14:textId="77777777" w:rsidR="001E3867" w:rsidRPr="00F93C27" w:rsidRDefault="001E3867" w:rsidP="001E3867">
            <w:pPr>
              <w:rPr>
                <w:b/>
              </w:rPr>
            </w:pPr>
          </w:p>
          <w:p w14:paraId="74DD96EC" w14:textId="77777777" w:rsidR="00821F0C" w:rsidRPr="009437C2" w:rsidRDefault="001E3867" w:rsidP="004A723F">
            <w:pPr>
              <w:ind w:left="317" w:hanging="317"/>
              <w:jc w:val="center"/>
              <w:rPr>
                <w:b/>
                <w:color w:val="000000" w:themeColor="text1"/>
              </w:rPr>
            </w:pPr>
            <w:r w:rsidRPr="00F93C27">
              <w:rPr>
                <w:b/>
              </w:rPr>
              <w:t>____________________ Д.А. Кирсанов</w:t>
            </w:r>
          </w:p>
        </w:tc>
      </w:tr>
    </w:tbl>
    <w:p w14:paraId="6C9FBF7D" w14:textId="77777777" w:rsidR="000B42AF" w:rsidRPr="009437C2" w:rsidRDefault="000B42AF" w:rsidP="00CC5AA3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78204D6" w14:textId="77777777" w:rsidR="000B1E15" w:rsidRPr="009437C2" w:rsidRDefault="000B1E15" w:rsidP="00CC5AA3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62006B45" w14:textId="77777777" w:rsidR="00A20275" w:rsidRPr="009437C2" w:rsidRDefault="00A20275" w:rsidP="00CC5AA3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  <w:r w:rsidRPr="009437C2">
        <w:rPr>
          <w:color w:val="000000" w:themeColor="text1"/>
          <w:spacing w:val="-8"/>
          <w:lang w:eastAsia="ru-RU"/>
        </w:rPr>
        <w:t>Приложение № 1</w:t>
      </w:r>
    </w:p>
    <w:p w14:paraId="452014A0" w14:textId="2DDC2338" w:rsidR="004A723F" w:rsidRPr="009437C2" w:rsidRDefault="00A20275" w:rsidP="00CC5AA3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5"/>
          <w:lang w:eastAsia="ru-RU"/>
        </w:rPr>
      </w:pPr>
      <w:r w:rsidRPr="009437C2">
        <w:rPr>
          <w:color w:val="000000" w:themeColor="text1"/>
          <w:spacing w:val="-5"/>
          <w:lang w:eastAsia="ru-RU"/>
        </w:rPr>
        <w:t xml:space="preserve">к Договору подряда </w:t>
      </w:r>
      <w:r w:rsidR="00975C87" w:rsidRPr="009437C2">
        <w:rPr>
          <w:color w:val="000000" w:themeColor="text1"/>
          <w:spacing w:val="-5"/>
          <w:lang w:eastAsia="ru-RU"/>
        </w:rPr>
        <w:t xml:space="preserve">№ </w:t>
      </w:r>
      <w:del w:id="47" w:author="Рожкова Наталья Викторовна" w:date="2022-08-16T15:26:00Z">
        <w:r w:rsidR="008536D1" w:rsidRPr="009437C2" w:rsidDel="0073424E">
          <w:rPr>
            <w:color w:val="000000" w:themeColor="text1"/>
            <w:spacing w:val="-5"/>
            <w:lang w:eastAsia="ru-RU"/>
          </w:rPr>
          <w:delText>Р</w:delText>
        </w:r>
        <w:r w:rsidR="008536D1" w:rsidDel="0073424E">
          <w:rPr>
            <w:color w:val="000000" w:themeColor="text1"/>
            <w:spacing w:val="-5"/>
            <w:lang w:eastAsia="ru-RU"/>
          </w:rPr>
          <w:delText>648</w:delText>
        </w:r>
        <w:r w:rsidR="00975C87" w:rsidRPr="009437C2" w:rsidDel="0073424E">
          <w:rPr>
            <w:color w:val="000000" w:themeColor="text1"/>
            <w:spacing w:val="-5"/>
            <w:lang w:eastAsia="ru-RU"/>
          </w:rPr>
          <w:delText>-УСР-ОКТР/</w:delText>
        </w:r>
        <w:r w:rsidR="003C3124" w:rsidRPr="009437C2" w:rsidDel="0073424E">
          <w:rPr>
            <w:color w:val="000000" w:themeColor="text1"/>
            <w:spacing w:val="-5"/>
            <w:lang w:eastAsia="ru-RU"/>
          </w:rPr>
          <w:delText>2</w:delText>
        </w:r>
        <w:r w:rsidR="003C3124" w:rsidDel="0073424E">
          <w:rPr>
            <w:color w:val="000000" w:themeColor="text1"/>
            <w:spacing w:val="-5"/>
            <w:lang w:eastAsia="ru-RU"/>
          </w:rPr>
          <w:delText>2</w:delText>
        </w:r>
      </w:del>
      <w:ins w:id="48" w:author="Рожкова Наталья Викторовна" w:date="2022-08-16T15:26:00Z">
        <w:r w:rsidR="0073424E">
          <w:rPr>
            <w:color w:val="000000" w:themeColor="text1"/>
            <w:spacing w:val="-5"/>
            <w:lang w:eastAsia="ru-RU"/>
          </w:rPr>
          <w:t>________</w:t>
        </w:r>
      </w:ins>
      <w:r w:rsidR="003C3124" w:rsidRPr="009437C2">
        <w:rPr>
          <w:color w:val="000000" w:themeColor="text1"/>
          <w:spacing w:val="-5"/>
          <w:lang w:eastAsia="ru-RU"/>
        </w:rPr>
        <w:t xml:space="preserve"> </w:t>
      </w:r>
    </w:p>
    <w:p w14:paraId="7AC420CD" w14:textId="77777777" w:rsidR="00A20275" w:rsidRPr="009437C2" w:rsidRDefault="007E2F8F" w:rsidP="00CC5AA3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4"/>
          <w:lang w:eastAsia="ru-RU"/>
        </w:rPr>
      </w:pPr>
      <w:r w:rsidRPr="009437C2">
        <w:rPr>
          <w:color w:val="000000" w:themeColor="text1"/>
          <w:spacing w:val="-5"/>
          <w:lang w:eastAsia="ru-RU"/>
        </w:rPr>
        <w:t xml:space="preserve">    </w:t>
      </w:r>
      <w:r w:rsidR="00A20275" w:rsidRPr="009437C2">
        <w:rPr>
          <w:color w:val="000000" w:themeColor="text1"/>
          <w:spacing w:val="-7"/>
          <w:lang w:eastAsia="ru-RU"/>
        </w:rPr>
        <w:t xml:space="preserve">от </w:t>
      </w:r>
      <w:proofErr w:type="gramStart"/>
      <w:r w:rsidR="00A20275" w:rsidRPr="009437C2">
        <w:rPr>
          <w:color w:val="000000" w:themeColor="text1"/>
          <w:spacing w:val="-7"/>
          <w:lang w:eastAsia="ru-RU"/>
        </w:rPr>
        <w:t>«</w:t>
      </w:r>
      <w:r w:rsidR="00A20275" w:rsidRPr="009437C2">
        <w:rPr>
          <w:color w:val="000000" w:themeColor="text1"/>
          <w:lang w:eastAsia="ru-RU"/>
        </w:rPr>
        <w:t xml:space="preserve">  </w:t>
      </w:r>
      <w:proofErr w:type="gramEnd"/>
      <w:r w:rsidR="00A20275" w:rsidRPr="009437C2">
        <w:rPr>
          <w:color w:val="000000" w:themeColor="text1"/>
          <w:lang w:eastAsia="ru-RU"/>
        </w:rPr>
        <w:t xml:space="preserve">   </w:t>
      </w:r>
      <w:r w:rsidR="00A20275" w:rsidRPr="009437C2">
        <w:rPr>
          <w:color w:val="000000" w:themeColor="text1"/>
          <w:spacing w:val="23"/>
          <w:lang w:eastAsia="ru-RU"/>
        </w:rPr>
        <w:t xml:space="preserve">» </w:t>
      </w:r>
      <w:r w:rsidR="00A20275" w:rsidRPr="009437C2">
        <w:rPr>
          <w:color w:val="000000" w:themeColor="text1"/>
          <w:spacing w:val="-5"/>
          <w:lang w:eastAsia="ru-RU"/>
        </w:rPr>
        <w:t xml:space="preserve">_______________ </w:t>
      </w:r>
      <w:r w:rsidR="003C3124" w:rsidRPr="009437C2">
        <w:rPr>
          <w:color w:val="000000" w:themeColor="text1"/>
          <w:spacing w:val="23"/>
          <w:lang w:eastAsia="ru-RU"/>
        </w:rPr>
        <w:t>202</w:t>
      </w:r>
      <w:r w:rsidR="003C3124">
        <w:rPr>
          <w:color w:val="000000" w:themeColor="text1"/>
          <w:spacing w:val="23"/>
          <w:lang w:eastAsia="ru-RU"/>
        </w:rPr>
        <w:t>2</w:t>
      </w:r>
      <w:r w:rsidR="003C3124" w:rsidRPr="009437C2">
        <w:rPr>
          <w:color w:val="000000" w:themeColor="text1"/>
          <w:spacing w:val="-11"/>
          <w:lang w:eastAsia="ru-RU"/>
        </w:rPr>
        <w:t>г</w:t>
      </w:r>
      <w:r w:rsidR="00A20275" w:rsidRPr="009437C2">
        <w:rPr>
          <w:color w:val="000000" w:themeColor="text1"/>
          <w:spacing w:val="-11"/>
          <w:lang w:eastAsia="ru-RU"/>
        </w:rPr>
        <w:t>.</w:t>
      </w:r>
      <w:r w:rsidR="00A20275" w:rsidRPr="009437C2">
        <w:rPr>
          <w:color w:val="000000" w:themeColor="text1"/>
          <w:spacing w:val="-4"/>
          <w:lang w:eastAsia="ru-RU"/>
        </w:rPr>
        <w:t xml:space="preserve"> </w:t>
      </w:r>
    </w:p>
    <w:p w14:paraId="512B6124" w14:textId="77777777" w:rsidR="00A20275" w:rsidRPr="009437C2" w:rsidRDefault="00A20275" w:rsidP="00A20275">
      <w:pPr>
        <w:suppressAutoHyphens w:val="0"/>
        <w:jc w:val="both"/>
        <w:rPr>
          <w:color w:val="000000" w:themeColor="text1"/>
          <w:spacing w:val="-3"/>
          <w:lang w:eastAsia="ru-RU"/>
        </w:rPr>
      </w:pPr>
    </w:p>
    <w:p w14:paraId="083A87E9" w14:textId="77777777" w:rsidR="00B5154F" w:rsidRPr="009437C2" w:rsidRDefault="00B5154F" w:rsidP="00B5154F">
      <w:pPr>
        <w:jc w:val="center"/>
        <w:rPr>
          <w:b/>
          <w:color w:val="000000" w:themeColor="text1"/>
        </w:rPr>
      </w:pPr>
    </w:p>
    <w:p w14:paraId="487CA35A" w14:textId="77777777" w:rsidR="00B5154F" w:rsidRPr="009437C2" w:rsidRDefault="00B5154F" w:rsidP="00B5154F">
      <w:pPr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>ТЕХНИЧЕСКОЕ ЗАДАНИЕ</w:t>
      </w:r>
    </w:p>
    <w:p w14:paraId="709385E4" w14:textId="3CF525AA" w:rsidR="003C3124" w:rsidRPr="009437C2" w:rsidRDefault="003C3124" w:rsidP="003C3124">
      <w:pPr>
        <w:pStyle w:val="2"/>
        <w:keepNext w:val="0"/>
        <w:numPr>
          <w:ilvl w:val="1"/>
          <w:numId w:val="0"/>
        </w:numPr>
        <w:tabs>
          <w:tab w:val="num" w:pos="576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 вы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полнение работ по ремонту кров</w:t>
      </w:r>
      <w:r w:rsidR="0076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здани</w:t>
      </w:r>
      <w:r w:rsidR="0076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терминала "Одинцово", расположенн</w:t>
      </w:r>
      <w:r w:rsidR="0076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ых</w:t>
      </w:r>
      <w:r w:rsidRPr="00943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адресу: </w:t>
      </w:r>
      <w:del w:id="49" w:author="Рожкова Наталья Викторовна" w:date="2022-08-16T15:27:00Z">
        <w:r w:rsidRPr="009437C2" w:rsidDel="007342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Московская область, г. Одинцово, ул. Транспортная, д.8, стр.5</w:delText>
        </w:r>
        <w:r w:rsidDel="007342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, ул. Восточная, д.1, стр.1</w:delText>
        </w:r>
      </w:del>
      <w:ins w:id="50" w:author="Рожкова Наталья Викторовна" w:date="2022-08-16T15:27:00Z">
        <w:r w:rsidR="007342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________________.</w:t>
        </w:r>
      </w:ins>
    </w:p>
    <w:p w14:paraId="66845FA1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</w:p>
    <w:p w14:paraId="7F55A197" w14:textId="77777777" w:rsidR="003C3124" w:rsidRPr="009437C2" w:rsidRDefault="003C3124" w:rsidP="003C3124">
      <w:pPr>
        <w:ind w:firstLine="709"/>
        <w:jc w:val="both"/>
        <w:rPr>
          <w:b/>
          <w:color w:val="000000" w:themeColor="text1"/>
        </w:rPr>
      </w:pPr>
      <w:r w:rsidRPr="009437C2">
        <w:rPr>
          <w:b/>
          <w:color w:val="000000" w:themeColor="text1"/>
        </w:rPr>
        <w:t xml:space="preserve">1. Исходные данные: </w:t>
      </w:r>
    </w:p>
    <w:p w14:paraId="13251299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 Кровл</w:t>
      </w:r>
      <w:r w:rsidR="009A7996">
        <w:rPr>
          <w:color w:val="000000" w:themeColor="text1"/>
        </w:rPr>
        <w:t>и</w:t>
      </w:r>
      <w:r>
        <w:rPr>
          <w:color w:val="000000" w:themeColor="text1"/>
        </w:rPr>
        <w:t xml:space="preserve"> отдельно стоящих складских зданий</w:t>
      </w:r>
      <w:r w:rsidRPr="009437C2">
        <w:rPr>
          <w:color w:val="000000" w:themeColor="text1"/>
        </w:rPr>
        <w:t xml:space="preserve"> </w:t>
      </w:r>
      <w:r>
        <w:rPr>
          <w:color w:val="000000" w:themeColor="text1"/>
        </w:rPr>
        <w:t>терминала «Одинцово» имеют</w:t>
      </w:r>
      <w:r w:rsidRPr="009437C2">
        <w:rPr>
          <w:color w:val="000000" w:themeColor="text1"/>
        </w:rPr>
        <w:t xml:space="preserve"> повреждения, </w:t>
      </w:r>
      <w:r>
        <w:rPr>
          <w:color w:val="000000" w:themeColor="text1"/>
        </w:rPr>
        <w:t>требующие проведения работ по их</w:t>
      </w:r>
      <w:r w:rsidRPr="009437C2">
        <w:rPr>
          <w:color w:val="000000" w:themeColor="text1"/>
        </w:rPr>
        <w:t xml:space="preserve"> ремонту</w:t>
      </w:r>
      <w:r>
        <w:rPr>
          <w:color w:val="000000" w:themeColor="text1"/>
        </w:rPr>
        <w:t>.</w:t>
      </w:r>
      <w:r w:rsidRPr="009437C2">
        <w:rPr>
          <w:color w:val="000000" w:themeColor="text1"/>
        </w:rPr>
        <w:t xml:space="preserve">  </w:t>
      </w:r>
    </w:p>
    <w:p w14:paraId="10472B10" w14:textId="65B1824B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Pr="009437C2">
        <w:rPr>
          <w:color w:val="000000" w:themeColor="text1"/>
        </w:rPr>
        <w:t xml:space="preserve">. Место выполнения работ: </w:t>
      </w:r>
      <w:del w:id="51" w:author="Рожкова Наталья Викторовна" w:date="2022-08-16T15:27:00Z">
        <w:r w:rsidRPr="009437C2" w:rsidDel="0073424E">
          <w:rPr>
            <w:color w:val="000000" w:themeColor="text1"/>
          </w:rPr>
          <w:delText>Московская область, г. Одинцово, ул. Транспортная д. 8, стр. 5</w:delText>
        </w:r>
        <w:r w:rsidDel="0073424E">
          <w:rPr>
            <w:color w:val="000000" w:themeColor="text1"/>
          </w:rPr>
          <w:delText>, ул. Восточная, д.1 стр.1</w:delText>
        </w:r>
      </w:del>
      <w:ins w:id="52" w:author="Рожкова Наталья Викторовна" w:date="2022-08-16T15:27:00Z">
        <w:r w:rsidR="0073424E">
          <w:rPr>
            <w:color w:val="000000" w:themeColor="text1"/>
          </w:rPr>
          <w:t>_______________.</w:t>
        </w:r>
      </w:ins>
    </w:p>
    <w:p w14:paraId="154BB020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</w:t>
      </w:r>
      <w:r w:rsidRPr="009437C2">
        <w:rPr>
          <w:color w:val="000000" w:themeColor="text1"/>
        </w:rPr>
        <w:t>. При проведении работ Подрядчик проводит комплекс подготовительных, основных и заключительных мероприятий в условиях действующего объекта.</w:t>
      </w:r>
    </w:p>
    <w:p w14:paraId="13B06EA7" w14:textId="77777777" w:rsidR="003C3124" w:rsidRDefault="003C3124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437C2">
        <w:rPr>
          <w:color w:val="000000" w:themeColor="text1"/>
        </w:rPr>
        <w:t>. Работы выполняются Подрядчиком из поставляемых им материалов, комплектующих изделий, его силами и средствами. Используемые во время выполнения работ материалы и изделия должны быть надлежащего качества, соответствовать государственным стандартам и техническим условиям заводов-изготовителей, а также обеспечены соответствующими сертификатами качества, сертификатами соответствия, пожарными сертификатами и другими документами, удостоверяющими их качество.</w:t>
      </w:r>
    </w:p>
    <w:p w14:paraId="7291CAE4" w14:textId="77777777" w:rsidR="009A7996" w:rsidRPr="009437C2" w:rsidRDefault="009A7996" w:rsidP="003C3124">
      <w:pPr>
        <w:ind w:firstLine="709"/>
        <w:jc w:val="both"/>
        <w:rPr>
          <w:color w:val="000000" w:themeColor="text1"/>
        </w:rPr>
      </w:pPr>
    </w:p>
    <w:p w14:paraId="5E217EF1" w14:textId="77777777" w:rsidR="003C3124" w:rsidRPr="009437C2" w:rsidRDefault="003C3124" w:rsidP="003C3124">
      <w:pPr>
        <w:ind w:firstLine="709"/>
        <w:jc w:val="both"/>
        <w:rPr>
          <w:b/>
          <w:color w:val="000000" w:themeColor="text1"/>
        </w:rPr>
      </w:pPr>
      <w:r w:rsidRPr="009437C2">
        <w:rPr>
          <w:b/>
          <w:color w:val="000000" w:themeColor="text1"/>
        </w:rPr>
        <w:t>2. Состав работ:</w:t>
      </w:r>
    </w:p>
    <w:tbl>
      <w:tblPr>
        <w:tblW w:w="95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512"/>
        <w:gridCol w:w="8"/>
        <w:gridCol w:w="851"/>
        <w:gridCol w:w="1418"/>
        <w:tblGridChange w:id="53">
          <w:tblGrid>
            <w:gridCol w:w="748"/>
            <w:gridCol w:w="6512"/>
            <w:gridCol w:w="8"/>
            <w:gridCol w:w="851"/>
            <w:gridCol w:w="1418"/>
          </w:tblGrid>
        </w:tblGridChange>
      </w:tblGrid>
      <w:tr w:rsidR="003C3124" w:rsidRPr="00EB3C04" w14:paraId="64F51A5F" w14:textId="77777777" w:rsidTr="00F449A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5F7" w14:textId="77777777" w:rsidR="003C3124" w:rsidRPr="00307BAF" w:rsidRDefault="003C3124" w:rsidP="00F449A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307BAF">
              <w:rPr>
                <w:b/>
                <w:bCs/>
                <w:color w:val="000000"/>
                <w:spacing w:val="-4"/>
              </w:rPr>
              <w:t>№ п/п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4C94" w14:textId="77777777" w:rsidR="003C3124" w:rsidRPr="00307BAF" w:rsidRDefault="003C3124" w:rsidP="00F449A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307BAF">
              <w:rPr>
                <w:b/>
                <w:bCs/>
                <w:color w:val="000000"/>
                <w:spacing w:val="-4"/>
              </w:rPr>
              <w:t>Наименование работ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088" w14:textId="77777777" w:rsidR="003C3124" w:rsidRPr="00307BAF" w:rsidRDefault="003C3124" w:rsidP="00F449A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307BAF">
              <w:rPr>
                <w:b/>
                <w:bCs/>
                <w:color w:val="000000"/>
                <w:spacing w:val="-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111" w14:textId="77777777" w:rsidR="003C3124" w:rsidRPr="00307BAF" w:rsidRDefault="003C3124" w:rsidP="00F449A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307BAF">
              <w:rPr>
                <w:b/>
                <w:bCs/>
                <w:color w:val="000000"/>
                <w:spacing w:val="-4"/>
              </w:rPr>
              <w:t>Кол-во</w:t>
            </w:r>
          </w:p>
        </w:tc>
      </w:tr>
      <w:tr w:rsidR="003C3124" w:rsidRPr="00396DB9" w14:paraId="183A15F6" w14:textId="77777777" w:rsidTr="00F44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8AE4" w14:textId="77777777" w:rsidR="003C3124" w:rsidRPr="00307BAF" w:rsidRDefault="003C3124" w:rsidP="00F449A2">
            <w:pPr>
              <w:rPr>
                <w:b/>
                <w:lang w:eastAsia="ru-RU"/>
              </w:rPr>
            </w:pPr>
            <w:r w:rsidRPr="00307BAF">
              <w:rPr>
                <w:b/>
                <w:lang w:eastAsia="ru-RU"/>
              </w:rPr>
              <w:t>Раздел 1. Ремонт кровли ПСК</w:t>
            </w:r>
          </w:p>
        </w:tc>
      </w:tr>
      <w:tr w:rsidR="003C3124" w:rsidRPr="00396DB9" w14:paraId="21BFED0D" w14:textId="77777777" w:rsidTr="0073424E">
        <w:tblPrEx>
          <w:tblW w:w="9537" w:type="dxa"/>
          <w:tblInd w:w="69" w:type="dxa"/>
          <w:tblPrExChange w:id="54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6"/>
          <w:trPrChange w:id="55" w:author="Рожкова Наталья Викторовна" w:date="2022-08-16T15:28:00Z">
            <w:trPr>
              <w:trHeight w:val="386"/>
            </w:trPr>
          </w:trPrChange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6" w:author="Рожкова Наталья Викторовна" w:date="2022-08-16T15:28:00Z"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7693CA3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Рожкова Наталья Викторовна" w:date="2022-08-16T15:28:00Z">
              <w:tcPr>
                <w:tcW w:w="652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47EA84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Демонтаж металлической защиты, ПВХ </w:t>
            </w:r>
            <w:proofErr w:type="gramStart"/>
            <w:r w:rsidRPr="00307BAF">
              <w:rPr>
                <w:lang w:eastAsia="ru-RU"/>
              </w:rPr>
              <w:t>мембраны  вокруг</w:t>
            </w:r>
            <w:proofErr w:type="gramEnd"/>
            <w:r w:rsidRPr="00307BAF">
              <w:rPr>
                <w:lang w:eastAsia="ru-RU"/>
              </w:rPr>
              <w:t xml:space="preserve"> люков </w:t>
            </w:r>
            <w:proofErr w:type="spellStart"/>
            <w:r w:rsidRPr="00307BAF">
              <w:rPr>
                <w:lang w:eastAsia="ru-RU"/>
              </w:rPr>
              <w:t>дымоудаления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Рожкова Наталья Викторовна" w:date="2022-08-16T15:28:00Z"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0FCB7B9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9" w:author="Рожкова Наталья Викторовна" w:date="2022-08-16T15:28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A211218" w14:textId="65E056A1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60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200</w:delText>
              </w:r>
            </w:del>
          </w:p>
        </w:tc>
      </w:tr>
      <w:tr w:rsidR="003C3124" w:rsidRPr="00396DB9" w14:paraId="0713AFC3" w14:textId="77777777" w:rsidTr="0073424E">
        <w:tblPrEx>
          <w:tblW w:w="9537" w:type="dxa"/>
          <w:tblInd w:w="69" w:type="dxa"/>
          <w:tblPrExChange w:id="61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276"/>
          <w:trPrChange w:id="62" w:author="Рожкова Наталья Викторовна" w:date="2022-08-16T15:28:00Z">
            <w:trPr>
              <w:trHeight w:val="276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F5C664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C8CCC9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Устройство гидроизоляции мембраной ПВХ вокруг люков </w:t>
            </w:r>
            <w:proofErr w:type="spellStart"/>
            <w:r w:rsidRPr="00307BAF">
              <w:rPr>
                <w:lang w:eastAsia="ru-RU"/>
              </w:rPr>
              <w:t>дымоудаления</w:t>
            </w:r>
            <w:proofErr w:type="spellEnd"/>
            <w:r w:rsidRPr="00307BAF">
              <w:rPr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65086C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6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00E310" w14:textId="6A684117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67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200</w:delText>
              </w:r>
            </w:del>
          </w:p>
        </w:tc>
      </w:tr>
      <w:tr w:rsidR="003C3124" w:rsidRPr="00396DB9" w14:paraId="6C80A637" w14:textId="77777777" w:rsidTr="0073424E">
        <w:tblPrEx>
          <w:tblW w:w="9537" w:type="dxa"/>
          <w:tblInd w:w="69" w:type="dxa"/>
          <w:tblPrExChange w:id="68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7"/>
          <w:trPrChange w:id="69" w:author="Рожкова Наталья Викторовна" w:date="2022-08-16T15:28:00Z">
            <w:trPr>
              <w:trHeight w:val="38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94A823E" w14:textId="77777777" w:rsidR="003C3124" w:rsidRPr="00307BAF" w:rsidRDefault="003C3124" w:rsidP="00F449A2">
            <w:pPr>
              <w:jc w:val="center"/>
              <w:rPr>
                <w:lang w:val="en-US" w:eastAsia="ru-RU"/>
              </w:rPr>
            </w:pPr>
            <w:r w:rsidRPr="00307BAF">
              <w:rPr>
                <w:lang w:val="en-US"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73330D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Гидроизоляция вытяжек вентиляции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2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07A7236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шт</w:t>
            </w:r>
            <w:proofErr w:type="spellEnd"/>
            <w:r w:rsidRPr="00307BAF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3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7C3817" w14:textId="3C96110F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74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3</w:delText>
              </w:r>
            </w:del>
          </w:p>
        </w:tc>
      </w:tr>
      <w:tr w:rsidR="003C3124" w:rsidRPr="00396DB9" w14:paraId="3B1A0E0C" w14:textId="77777777" w:rsidTr="0073424E">
        <w:tblPrEx>
          <w:tblW w:w="9537" w:type="dxa"/>
          <w:tblInd w:w="69" w:type="dxa"/>
          <w:tblPrExChange w:id="75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7"/>
          <w:trPrChange w:id="76" w:author="Рожкова Наталья Викторовна" w:date="2022-08-16T15:28:00Z">
            <w:trPr>
              <w:trHeight w:val="38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7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758059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8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CC98D42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Устройство мембраны НГ вокруг люков </w:t>
            </w:r>
            <w:proofErr w:type="spellStart"/>
            <w:r w:rsidRPr="00307BAF">
              <w:rPr>
                <w:lang w:eastAsia="ru-RU"/>
              </w:rPr>
              <w:t>дымоудаления</w:t>
            </w:r>
            <w:proofErr w:type="spellEnd"/>
            <w:r w:rsidRPr="00307BAF">
              <w:rPr>
                <w:lang w:eastAsia="ru-RU"/>
              </w:rPr>
              <w:t xml:space="preserve"> на </w:t>
            </w:r>
            <w:proofErr w:type="spellStart"/>
            <w:r w:rsidRPr="00307BAF">
              <w:rPr>
                <w:lang w:eastAsia="ru-RU"/>
              </w:rPr>
              <w:t>растояниии</w:t>
            </w:r>
            <w:proofErr w:type="spellEnd"/>
            <w:r w:rsidRPr="00307BAF">
              <w:rPr>
                <w:lang w:eastAsia="ru-RU"/>
              </w:rPr>
              <w:t xml:space="preserve"> 2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B3CD5EB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0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E79A5F" w14:textId="64193008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81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192</w:delText>
              </w:r>
            </w:del>
          </w:p>
        </w:tc>
      </w:tr>
      <w:tr w:rsidR="003C3124" w:rsidRPr="00396DB9" w14:paraId="26660F1B" w14:textId="77777777" w:rsidTr="0073424E">
        <w:tblPrEx>
          <w:tblW w:w="9537" w:type="dxa"/>
          <w:tblInd w:w="69" w:type="dxa"/>
          <w:tblPrExChange w:id="82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7"/>
          <w:trPrChange w:id="83" w:author="Рожкова Наталья Викторовна" w:date="2022-08-16T15:28:00Z">
            <w:trPr>
              <w:trHeight w:val="38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4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99AC89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5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7CFD3B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Устройство </w:t>
            </w:r>
            <w:proofErr w:type="spellStart"/>
            <w:r w:rsidRPr="00307BAF">
              <w:rPr>
                <w:lang w:eastAsia="ru-RU"/>
              </w:rPr>
              <w:t>разуклонки</w:t>
            </w:r>
            <w:proofErr w:type="spellEnd"/>
            <w:r w:rsidRPr="00307BAF">
              <w:rPr>
                <w:lang w:eastAsia="ru-RU"/>
              </w:rPr>
              <w:t xml:space="preserve"> в местах скопления воды с </w:t>
            </w:r>
            <w:proofErr w:type="spellStart"/>
            <w:r w:rsidRPr="00307BAF">
              <w:rPr>
                <w:lang w:eastAsia="ru-RU"/>
              </w:rPr>
              <w:t>демонтажом</w:t>
            </w:r>
            <w:proofErr w:type="spellEnd"/>
            <w:r w:rsidRPr="00307BAF">
              <w:rPr>
                <w:lang w:eastAsia="ru-RU"/>
              </w:rPr>
              <w:t xml:space="preserve"> старой мемб</w:t>
            </w:r>
            <w:r w:rsidR="00F449A2">
              <w:rPr>
                <w:lang w:eastAsia="ru-RU"/>
              </w:rPr>
              <w:t>р</w:t>
            </w:r>
            <w:r w:rsidRPr="00307BAF">
              <w:rPr>
                <w:lang w:eastAsia="ru-RU"/>
              </w:rPr>
              <w:t>аны.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90B84D7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7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9F42616" w14:textId="35549CF7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88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80</w:delText>
              </w:r>
            </w:del>
          </w:p>
        </w:tc>
      </w:tr>
      <w:tr w:rsidR="003C3124" w:rsidRPr="00396DB9" w14:paraId="109D1683" w14:textId="77777777" w:rsidTr="0073424E">
        <w:tblPrEx>
          <w:tblW w:w="9537" w:type="dxa"/>
          <w:tblInd w:w="69" w:type="dxa"/>
          <w:tblPrExChange w:id="89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415"/>
          <w:trPrChange w:id="90" w:author="Рожкова Наталья Викторовна" w:date="2022-08-16T15:28:00Z">
            <w:trPr>
              <w:trHeight w:val="415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5E550D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F1B030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Устройство гидроизоляции мембраной ПВХ 1,2 мм в местах установки </w:t>
            </w:r>
            <w:proofErr w:type="spellStart"/>
            <w:r w:rsidRPr="00307BAF">
              <w:rPr>
                <w:lang w:eastAsia="ru-RU"/>
              </w:rPr>
              <w:t>разуклонки</w:t>
            </w:r>
            <w:proofErr w:type="spellEnd"/>
            <w:r w:rsidRPr="00307BAF">
              <w:rPr>
                <w:lang w:eastAsia="ru-RU"/>
              </w:rPr>
              <w:t xml:space="preserve"> с заведением на парапет.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3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00DA75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4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BC99D1C" w14:textId="0A168574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95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100</w:delText>
              </w:r>
            </w:del>
          </w:p>
        </w:tc>
      </w:tr>
      <w:tr w:rsidR="003C3124" w:rsidRPr="00396DB9" w14:paraId="3B8440CD" w14:textId="77777777" w:rsidTr="0073424E">
        <w:tblPrEx>
          <w:tblW w:w="9537" w:type="dxa"/>
          <w:tblInd w:w="69" w:type="dxa"/>
          <w:tblPrExChange w:id="96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415"/>
          <w:trPrChange w:id="97" w:author="Рожкова Наталья Викторовна" w:date="2022-08-16T15:28:00Z">
            <w:trPr>
              <w:trHeight w:val="415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8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575632C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7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9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6A890B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Герметизация парапетов </w:t>
            </w:r>
            <w:proofErr w:type="spellStart"/>
            <w:r w:rsidRPr="00307BAF">
              <w:rPr>
                <w:lang w:eastAsia="ru-RU"/>
              </w:rPr>
              <w:t>Герметиком</w:t>
            </w:r>
            <w:proofErr w:type="spellEnd"/>
            <w:r w:rsidRPr="00307BAF">
              <w:rPr>
                <w:lang w:eastAsia="ru-RU"/>
              </w:rPr>
              <w:t xml:space="preserve"> ПУ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91840CB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м.п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1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7A5E66" w14:textId="1D0A5ED4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02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30</w:delText>
              </w:r>
            </w:del>
          </w:p>
        </w:tc>
      </w:tr>
      <w:tr w:rsidR="003C3124" w:rsidRPr="00396DB9" w14:paraId="41DD631D" w14:textId="77777777" w:rsidTr="0073424E">
        <w:tblPrEx>
          <w:tblW w:w="9537" w:type="dxa"/>
          <w:tblInd w:w="69" w:type="dxa"/>
          <w:tblPrExChange w:id="103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7"/>
          <w:trPrChange w:id="104" w:author="Рожкова Наталья Викторовна" w:date="2022-08-16T15:28:00Z">
            <w:trPr>
              <w:trHeight w:val="38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BB6D8D4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8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6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0A92D7C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Обследование и точечный ремонт кровли </w:t>
            </w:r>
            <w:r w:rsidR="00586B6E">
              <w:rPr>
                <w:lang w:eastAsia="ru-RU"/>
              </w:rPr>
              <w:t xml:space="preserve">(установка латок общим объемом </w:t>
            </w:r>
            <w:r w:rsidRPr="00307BAF">
              <w:rPr>
                <w:lang w:eastAsia="ru-RU"/>
              </w:rPr>
              <w:t>до 15 м2)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7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42BA2D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8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BED18CE" w14:textId="31E49A85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09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5000</w:delText>
              </w:r>
            </w:del>
          </w:p>
        </w:tc>
      </w:tr>
      <w:tr w:rsidR="003C3124" w:rsidRPr="00396DB9" w14:paraId="48651A1A" w14:textId="77777777" w:rsidTr="0073424E">
        <w:tblPrEx>
          <w:tblW w:w="9537" w:type="dxa"/>
          <w:tblInd w:w="69" w:type="dxa"/>
          <w:tblPrExChange w:id="110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7"/>
          <w:trPrChange w:id="111" w:author="Рожкова Наталья Викторовна" w:date="2022-08-16T15:28:00Z">
            <w:trPr>
              <w:trHeight w:val="38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2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53025ED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9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3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2BDF80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Уборка и вывоз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4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29E247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усл.ед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5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2DAA126" w14:textId="2A08C04D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16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1</w:delText>
              </w:r>
            </w:del>
          </w:p>
        </w:tc>
      </w:tr>
      <w:tr w:rsidR="003C3124" w:rsidRPr="00396DB9" w14:paraId="4EBB87F3" w14:textId="77777777" w:rsidTr="0073424E">
        <w:tblPrEx>
          <w:tblW w:w="9537" w:type="dxa"/>
          <w:tblInd w:w="69" w:type="dxa"/>
          <w:tblPrExChange w:id="117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213"/>
          <w:trPrChange w:id="118" w:author="Рожкова Наталья Викторовна" w:date="2022-08-16T15:28:00Z">
            <w:trPr>
              <w:trHeight w:val="213"/>
            </w:trPr>
          </w:trPrChange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9" w:author="Рожкова Наталья Викторовна" w:date="2022-08-16T15:28:00Z">
              <w:tcPr>
                <w:tcW w:w="95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7357A" w14:textId="2CC6179A" w:rsidR="003C3124" w:rsidRPr="00307BAF" w:rsidRDefault="003C3124" w:rsidP="00F449A2">
            <w:pPr>
              <w:rPr>
                <w:b/>
                <w:bCs/>
                <w:lang w:eastAsia="ru-RU"/>
              </w:rPr>
            </w:pPr>
            <w:del w:id="120" w:author="Рожкова Наталья Викторовна" w:date="2022-08-16T15:28:00Z">
              <w:r w:rsidRPr="00307BAF" w:rsidDel="0073424E">
                <w:rPr>
                  <w:b/>
                  <w:bCs/>
                  <w:lang w:eastAsia="ru-RU"/>
                </w:rPr>
                <w:delText>Раздел 2.  Ремонт кровли главного корпуса (примыкание)</w:delText>
              </w:r>
            </w:del>
          </w:p>
        </w:tc>
      </w:tr>
      <w:tr w:rsidR="003C3124" w:rsidRPr="00396DB9" w14:paraId="08A93107" w14:textId="77777777" w:rsidTr="0073424E">
        <w:tblPrEx>
          <w:tblW w:w="9537" w:type="dxa"/>
          <w:tblInd w:w="69" w:type="dxa"/>
          <w:tblPrExChange w:id="121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259"/>
          <w:trPrChange w:id="122" w:author="Рожкова Наталья Викторовна" w:date="2022-08-16T15:28:00Z">
            <w:trPr>
              <w:trHeight w:val="259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3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B5B4E12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4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8CEC561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Демонтаж существующей прижимной рейки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5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7706F6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м.п</w:t>
            </w:r>
            <w:proofErr w:type="spellEnd"/>
            <w:r w:rsidRPr="00307BAF"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6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452D459" w14:textId="46842950" w:rsidR="003C3124" w:rsidRPr="00307BAF" w:rsidRDefault="009C5890" w:rsidP="00F449A2">
            <w:pPr>
              <w:jc w:val="center"/>
              <w:rPr>
                <w:lang w:eastAsia="ru-RU"/>
              </w:rPr>
            </w:pPr>
            <w:del w:id="127" w:author="Рожкова Наталья Викторовна" w:date="2022-08-16T15:28:00Z">
              <w:r w:rsidDel="0073424E">
                <w:rPr>
                  <w:lang w:eastAsia="ru-RU"/>
                </w:rPr>
                <w:delText>54</w:delText>
              </w:r>
            </w:del>
          </w:p>
        </w:tc>
      </w:tr>
      <w:tr w:rsidR="003C3124" w:rsidRPr="00396DB9" w14:paraId="657297AB" w14:textId="77777777" w:rsidTr="0073424E">
        <w:tblPrEx>
          <w:tblW w:w="9537" w:type="dxa"/>
          <w:tblInd w:w="69" w:type="dxa"/>
          <w:tblPrExChange w:id="128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85"/>
          <w:trPrChange w:id="129" w:author="Рожкова Наталья Викторовна" w:date="2022-08-16T15:28:00Z">
            <w:trPr>
              <w:trHeight w:val="385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0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CA9316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1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79A003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Выравнивание основания примыкания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2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7FC77F2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м.п</w:t>
            </w:r>
            <w:proofErr w:type="spellEnd"/>
            <w:r w:rsidRPr="00307BAF"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3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B92451F" w14:textId="5731CF02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34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200</w:delText>
              </w:r>
            </w:del>
          </w:p>
        </w:tc>
      </w:tr>
      <w:tr w:rsidR="003C3124" w:rsidRPr="00396DB9" w14:paraId="62CFAE68" w14:textId="77777777" w:rsidTr="0073424E">
        <w:tblPrEx>
          <w:tblW w:w="9537" w:type="dxa"/>
          <w:tblInd w:w="69" w:type="dxa"/>
          <w:tblPrExChange w:id="135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91"/>
          <w:trPrChange w:id="136" w:author="Рожкова Наталья Викторовна" w:date="2022-08-16T15:28:00Z">
            <w:trPr>
              <w:trHeight w:val="391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7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8315A0D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8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858AA3F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Ремонт ПВХ мембраны в местах разрыва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9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C8800BD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0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89121F0" w14:textId="2CDF5D9D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41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3</w:delText>
              </w:r>
            </w:del>
          </w:p>
        </w:tc>
      </w:tr>
      <w:tr w:rsidR="003C3124" w:rsidRPr="00396DB9" w14:paraId="6A3A8AF7" w14:textId="77777777" w:rsidTr="0073424E">
        <w:tblPrEx>
          <w:tblW w:w="9537" w:type="dxa"/>
          <w:tblInd w:w="69" w:type="dxa"/>
          <w:tblPrExChange w:id="142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227"/>
          <w:trPrChange w:id="143" w:author="Рожкова Наталья Викторовна" w:date="2022-08-16T15:28:00Z">
            <w:trPr>
              <w:trHeight w:val="227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4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AACA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3EED82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Монтаж ПВХ металла с креплением к основанию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6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2A842B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м.п</w:t>
            </w:r>
            <w:proofErr w:type="spellEnd"/>
            <w:r w:rsidRPr="00307BAF"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7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1D4DB2" w14:textId="10171A5E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48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200</w:delText>
              </w:r>
            </w:del>
          </w:p>
        </w:tc>
      </w:tr>
      <w:tr w:rsidR="003C3124" w:rsidRPr="00396DB9" w14:paraId="5AF597FC" w14:textId="77777777" w:rsidTr="0073424E">
        <w:tblPrEx>
          <w:tblW w:w="9537" w:type="dxa"/>
          <w:tblInd w:w="69" w:type="dxa"/>
          <w:tblPrExChange w:id="149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443"/>
          <w:trPrChange w:id="150" w:author="Рожкова Наталья Викторовна" w:date="2022-08-16T15:28:00Z">
            <w:trPr>
              <w:trHeight w:val="443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1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2F215BF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2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392F6D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Устройство гидроизоляции из ПВХ мембраны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3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DD7025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м.п</w:t>
            </w:r>
            <w:proofErr w:type="spellEnd"/>
            <w:r w:rsidRPr="00307BAF"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4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24058C" w14:textId="615B42D1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55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200</w:delText>
              </w:r>
            </w:del>
          </w:p>
        </w:tc>
      </w:tr>
      <w:tr w:rsidR="003C3124" w:rsidRPr="00396DB9" w14:paraId="4A05FBD7" w14:textId="77777777" w:rsidTr="0073424E">
        <w:tblPrEx>
          <w:tblW w:w="9537" w:type="dxa"/>
          <w:tblInd w:w="69" w:type="dxa"/>
          <w:tblPrExChange w:id="156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94"/>
          <w:trPrChange w:id="157" w:author="Рожкова Наталья Викторовна" w:date="2022-08-16T15:28:00Z">
            <w:trPr>
              <w:trHeight w:val="394"/>
            </w:trPr>
          </w:trPrChange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8" w:author="Рожкова Наталья Викторовна" w:date="2022-08-16T15:28:00Z"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AD48D5E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6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9" w:author="Рожкова Наталья Викторовна" w:date="2022-08-16T15:28:00Z"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401B6C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 xml:space="preserve">Обследование и точечный ремонт кровли (установка латок общим </w:t>
            </w:r>
            <w:proofErr w:type="gramStart"/>
            <w:r w:rsidRPr="00307BAF">
              <w:rPr>
                <w:lang w:eastAsia="ru-RU"/>
              </w:rPr>
              <w:t>объемом  до</w:t>
            </w:r>
            <w:proofErr w:type="gramEnd"/>
            <w:r w:rsidRPr="00307BAF">
              <w:rPr>
                <w:lang w:eastAsia="ru-RU"/>
              </w:rPr>
              <w:t xml:space="preserve"> 15 м2)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0" w:author="Рожкова Наталья Викторовна" w:date="2022-08-16T15:28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68FAFE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1" w:author="Рожкова Наталья Викторовна" w:date="2022-08-16T15:28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71A64F" w14:textId="051F2E63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62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5000</w:delText>
              </w:r>
            </w:del>
          </w:p>
        </w:tc>
      </w:tr>
      <w:tr w:rsidR="003C3124" w:rsidRPr="00396DB9" w14:paraId="29408A22" w14:textId="77777777" w:rsidTr="0073424E">
        <w:tblPrEx>
          <w:tblW w:w="9537" w:type="dxa"/>
          <w:tblInd w:w="69" w:type="dxa"/>
          <w:tblPrExChange w:id="163" w:author="Рожкова Наталья Викторовна" w:date="2022-08-16T15:28:00Z">
            <w:tblPrEx>
              <w:tblW w:w="9537" w:type="dxa"/>
              <w:tblInd w:w="69" w:type="dxa"/>
            </w:tblPrEx>
          </w:tblPrExChange>
        </w:tblPrEx>
        <w:trPr>
          <w:trHeight w:val="394"/>
          <w:trPrChange w:id="164" w:author="Рожкова Наталья Викторовна" w:date="2022-08-16T15:28:00Z">
            <w:trPr>
              <w:trHeight w:val="394"/>
            </w:trPr>
          </w:trPrChange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5" w:author="Рожкова Наталья Викторовна" w:date="2022-08-16T15:28:00Z"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29B4A75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r w:rsidRPr="00307BAF">
              <w:rPr>
                <w:lang w:eastAsia="ru-RU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6" w:author="Рожкова Наталья Викторовна" w:date="2022-08-16T15:28:00Z">
              <w:tcPr>
                <w:tcW w:w="652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A846529" w14:textId="77777777" w:rsidR="003C3124" w:rsidRPr="00307BAF" w:rsidRDefault="003C3124" w:rsidP="00F449A2">
            <w:pPr>
              <w:rPr>
                <w:lang w:eastAsia="ru-RU"/>
              </w:rPr>
            </w:pPr>
            <w:r w:rsidRPr="00307BAF">
              <w:rPr>
                <w:lang w:eastAsia="ru-RU"/>
              </w:rPr>
              <w:t>Уборка и вывоз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7" w:author="Рожкова Наталья Викторовна" w:date="2022-08-16T15:28:00Z"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29BCFF" w14:textId="77777777" w:rsidR="003C3124" w:rsidRPr="00307BAF" w:rsidRDefault="003C3124" w:rsidP="00F449A2">
            <w:pPr>
              <w:jc w:val="center"/>
              <w:rPr>
                <w:lang w:eastAsia="ru-RU"/>
              </w:rPr>
            </w:pPr>
            <w:proofErr w:type="spellStart"/>
            <w:r w:rsidRPr="00307BAF">
              <w:rPr>
                <w:lang w:eastAsia="ru-RU"/>
              </w:rPr>
              <w:t>усл.ед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8" w:author="Рожкова Наталья Викторовна" w:date="2022-08-16T15:28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0445A15" w14:textId="18433301" w:rsidR="003C3124" w:rsidRPr="00307BAF" w:rsidRDefault="003C3124" w:rsidP="00F449A2">
            <w:pPr>
              <w:jc w:val="center"/>
              <w:rPr>
                <w:lang w:eastAsia="ru-RU"/>
              </w:rPr>
            </w:pPr>
            <w:del w:id="169" w:author="Рожкова Наталья Викторовна" w:date="2022-08-16T15:28:00Z">
              <w:r w:rsidRPr="00307BAF" w:rsidDel="0073424E">
                <w:rPr>
                  <w:lang w:eastAsia="ru-RU"/>
                </w:rPr>
                <w:delText>1</w:delText>
              </w:r>
            </w:del>
          </w:p>
        </w:tc>
      </w:tr>
    </w:tbl>
    <w:p w14:paraId="2BFFFE2A" w14:textId="77777777" w:rsidR="003C3124" w:rsidRDefault="003C3124" w:rsidP="003C3124">
      <w:pPr>
        <w:ind w:firstLine="709"/>
        <w:jc w:val="both"/>
        <w:rPr>
          <w:b/>
          <w:color w:val="000000" w:themeColor="text1"/>
        </w:rPr>
      </w:pPr>
    </w:p>
    <w:p w14:paraId="16C6537F" w14:textId="77777777" w:rsidR="003C3124" w:rsidRDefault="003C3124" w:rsidP="003C3124">
      <w:pPr>
        <w:ind w:firstLine="709"/>
        <w:jc w:val="both"/>
        <w:rPr>
          <w:b/>
          <w:color w:val="000000" w:themeColor="text1"/>
        </w:rPr>
      </w:pPr>
      <w:r w:rsidRPr="009437C2">
        <w:rPr>
          <w:b/>
          <w:color w:val="000000" w:themeColor="text1"/>
        </w:rPr>
        <w:t>3. Нормативные требования:</w:t>
      </w:r>
    </w:p>
    <w:p w14:paraId="517DF87E" w14:textId="77777777" w:rsidR="003C3124" w:rsidRPr="006A2CB7" w:rsidRDefault="003C3124" w:rsidP="003C3124">
      <w:pPr>
        <w:ind w:firstLine="709"/>
        <w:jc w:val="both"/>
        <w:rPr>
          <w:bCs/>
          <w:color w:val="000000" w:themeColor="text1"/>
        </w:rPr>
      </w:pPr>
      <w:r w:rsidRPr="006A2CB7">
        <w:rPr>
          <w:color w:val="000000" w:themeColor="text1"/>
        </w:rPr>
        <w:t xml:space="preserve">Работы должны </w:t>
      </w:r>
      <w:r>
        <w:rPr>
          <w:color w:val="000000" w:themeColor="text1"/>
        </w:rPr>
        <w:t>выполняться</w:t>
      </w:r>
      <w:r w:rsidRPr="006A2CB7">
        <w:rPr>
          <w:color w:val="000000" w:themeColor="text1"/>
        </w:rPr>
        <w:t xml:space="preserve"> в строгом соответствии с </w:t>
      </w:r>
      <w:r w:rsidRPr="006A2CB7">
        <w:rPr>
          <w:bCs/>
          <w:color w:val="000000" w:themeColor="text1"/>
        </w:rPr>
        <w:t>Приказом Минтруда России № 782н от 16 ноября 2020 г «</w:t>
      </w:r>
      <w:r w:rsidRPr="006A2CB7">
        <w:rPr>
          <w:rFonts w:ascii="SegoeUI" w:hAnsi="SegoeUI"/>
          <w:color w:val="333333"/>
          <w:sz w:val="23"/>
          <w:szCs w:val="23"/>
          <w:shd w:val="clear" w:color="auto" w:fill="FFFFFF"/>
        </w:rPr>
        <w:t>Об утверждении Правил по охране труда при работе на высот</w:t>
      </w:r>
      <w:r>
        <w:rPr>
          <w:rFonts w:ascii="SegoeUI" w:hAnsi="SegoeUI"/>
          <w:color w:val="333333"/>
          <w:sz w:val="23"/>
          <w:szCs w:val="23"/>
          <w:shd w:val="clear" w:color="auto" w:fill="FFFFFF"/>
        </w:rPr>
        <w:t xml:space="preserve">е», также </w:t>
      </w:r>
      <w:r>
        <w:rPr>
          <w:color w:val="000000" w:themeColor="text1"/>
        </w:rPr>
        <w:lastRenderedPageBreak/>
        <w:t>в</w:t>
      </w:r>
      <w:r w:rsidRPr="009437C2">
        <w:rPr>
          <w:color w:val="000000" w:themeColor="text1"/>
        </w:rPr>
        <w:t xml:space="preserve">ыполнение работ и используемые при выполнении работ товары (материалы) должны соответствовать требованиям нормативных документов, действующим на момент выполнения работ, </w:t>
      </w:r>
      <w:proofErr w:type="gramStart"/>
      <w:r w:rsidRPr="009437C2">
        <w:rPr>
          <w:color w:val="000000" w:themeColor="text1"/>
        </w:rPr>
        <w:t>и :</w:t>
      </w:r>
      <w:proofErr w:type="gramEnd"/>
    </w:p>
    <w:p w14:paraId="68B2CCF1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СП 68.13330.2017 "СНиП 3.01.04-87 Приемка в эксплуатацию законченных строительством объектов. Основные положения;</w:t>
      </w:r>
    </w:p>
    <w:p w14:paraId="2E6D2B38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СП 71.13330.2017. Свод правил. Изоляционные и отделочные покрытия. Актуализированная редакция СНиП 3.04.01-87;</w:t>
      </w:r>
    </w:p>
    <w:p w14:paraId="2D1FCBE0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СП 70.13330.2012. Свод правил. Несущие и ограждающие конструкции. Актуализированная редакция СНиП 3.03.01-87;</w:t>
      </w:r>
    </w:p>
    <w:p w14:paraId="37DD239F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СНиП 12-03-2001 «Безопасность труда в строительстве. Часть1»;</w:t>
      </w:r>
    </w:p>
    <w:p w14:paraId="39AC5D09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СП 51.13330.2011. Свод правил. Защита от шума. Актуализированная редакция СНиП 23-03-2003;</w:t>
      </w:r>
    </w:p>
    <w:p w14:paraId="2479E6AE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СНиП 21-01-97 «Пожарная безопасность зданий и сооружений»;</w:t>
      </w:r>
    </w:p>
    <w:p w14:paraId="739374D4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ГОСТ 12.1.007-76 Система стандартов безопасности труда. вредные вещества. классификация и общие требования безопасности;</w:t>
      </w:r>
    </w:p>
    <w:p w14:paraId="7AF5DE20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ГОСТ 9179-77 Известь строительная. Технические условия (ИУС 12-2018);</w:t>
      </w:r>
    </w:p>
    <w:p w14:paraId="45576E3B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 xml:space="preserve">ГОСТ 10178-85 Портландцемент и </w:t>
      </w:r>
      <w:proofErr w:type="spellStart"/>
      <w:r w:rsidRPr="009437C2">
        <w:rPr>
          <w:color w:val="000000" w:themeColor="text1"/>
        </w:rPr>
        <w:t>шлакопортландцемент</w:t>
      </w:r>
      <w:proofErr w:type="spellEnd"/>
      <w:r w:rsidRPr="009437C2">
        <w:rPr>
          <w:color w:val="000000" w:themeColor="text1"/>
        </w:rPr>
        <w:t>. технические условия;</w:t>
      </w:r>
    </w:p>
    <w:p w14:paraId="462CA9F8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 xml:space="preserve">ГОСТ 22266-2013 Цементы </w:t>
      </w:r>
      <w:proofErr w:type="spellStart"/>
      <w:r w:rsidRPr="009437C2">
        <w:rPr>
          <w:color w:val="000000" w:themeColor="text1"/>
        </w:rPr>
        <w:t>сульфатостойкие</w:t>
      </w:r>
      <w:proofErr w:type="spellEnd"/>
      <w:r w:rsidRPr="009437C2">
        <w:rPr>
          <w:color w:val="000000" w:themeColor="text1"/>
        </w:rPr>
        <w:t>. технические условия;</w:t>
      </w:r>
    </w:p>
    <w:p w14:paraId="3A817572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ГОСТ 25328-82 Цемент для строительных растворов. технические условия;</w:t>
      </w:r>
    </w:p>
    <w:p w14:paraId="138374E7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«Правила устройства электроустановок» (ПУЭ, 7-е издание).</w:t>
      </w:r>
    </w:p>
    <w:p w14:paraId="35287745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«Правила технической эксплуатации электроустановок потребителей» (ПТЭЭП).</w:t>
      </w:r>
    </w:p>
    <w:p w14:paraId="6C745221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«Правила техники безопасности при эксплуатации электроустановок потребителей».</w:t>
      </w:r>
    </w:p>
    <w:p w14:paraId="457FA171" w14:textId="77777777" w:rsidR="003C3124" w:rsidRDefault="003C3124" w:rsidP="003C3124">
      <w:pPr>
        <w:ind w:firstLine="709"/>
        <w:jc w:val="both"/>
        <w:rPr>
          <w:bCs/>
          <w:color w:val="000000" w:themeColor="text1"/>
        </w:rPr>
      </w:pPr>
      <w:r w:rsidRPr="009437C2">
        <w:rPr>
          <w:bCs/>
          <w:color w:val="000000" w:themeColor="text1"/>
        </w:rPr>
        <w:t>Правила противопожарного режима в Российской Федерации (Постановление Правительства Российской Федерации</w:t>
      </w:r>
      <w:r>
        <w:rPr>
          <w:bCs/>
          <w:color w:val="000000" w:themeColor="text1"/>
        </w:rPr>
        <w:t xml:space="preserve"> от 16 сентября 2020 г. № 1479.</w:t>
      </w:r>
    </w:p>
    <w:p w14:paraId="4C6143CB" w14:textId="77777777" w:rsidR="003C3124" w:rsidRDefault="003C3124" w:rsidP="003C312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СП 17.13330.2017 </w:t>
      </w:r>
      <w:r w:rsidRPr="00FE14A4">
        <w:rPr>
          <w:bCs/>
          <w:color w:val="000000" w:themeColor="text1"/>
        </w:rPr>
        <w:t>Свод правил. Кровли. Актуализированная редакция СНиП II-26-76"</w:t>
      </w:r>
      <w:r>
        <w:rPr>
          <w:bCs/>
          <w:color w:val="000000" w:themeColor="text1"/>
        </w:rPr>
        <w:t>.</w:t>
      </w:r>
    </w:p>
    <w:p w14:paraId="4A72911F" w14:textId="77777777" w:rsidR="009A7996" w:rsidRPr="009437C2" w:rsidRDefault="009A7996" w:rsidP="003C3124">
      <w:pPr>
        <w:ind w:firstLine="709"/>
        <w:jc w:val="both"/>
        <w:rPr>
          <w:color w:val="000000" w:themeColor="text1"/>
        </w:rPr>
      </w:pPr>
    </w:p>
    <w:p w14:paraId="28362BF4" w14:textId="786BD2A8" w:rsidR="003C3124" w:rsidRPr="009437C2" w:rsidRDefault="0055793D" w:rsidP="003C3124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3C3124" w:rsidRPr="009437C2">
        <w:rPr>
          <w:b/>
          <w:color w:val="000000" w:themeColor="text1"/>
        </w:rPr>
        <w:t>. Дополнительные требования</w:t>
      </w:r>
    </w:p>
    <w:p w14:paraId="4140F360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3C3124" w:rsidRPr="009437C2">
        <w:rPr>
          <w:color w:val="000000" w:themeColor="text1"/>
        </w:rPr>
        <w:t>.2. Перед началом выполнения работ Подрядчику необходимо провести визуальный осмотр объекта для определения трудовых и технических ресурсов, необходимых для выполнения работ. Доступ на объект осуществляется в соответствии с инструкцией о пропускном режиме на объекте.</w:t>
      </w:r>
    </w:p>
    <w:p w14:paraId="73C58B81" w14:textId="77777777" w:rsidR="003C3124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3C3124" w:rsidRPr="009437C2">
        <w:rPr>
          <w:color w:val="000000" w:themeColor="text1"/>
        </w:rPr>
        <w:t>.3. Подрядчик перед началом работ заводит и ведет журнал производства работ, в котором отражается весь ход фактического выполнения работ, а также все факты и обстоятельства, связанные с выполнением работ, имеющие значение во взаимоотношениях Заказчика и Подрядчика в порядке и по форме, утвержденной уполномоченным государственным органом в области государственного строительного надзора (</w:t>
      </w:r>
      <w:proofErr w:type="spellStart"/>
      <w:r w:rsidR="003C3124" w:rsidRPr="009437C2">
        <w:rPr>
          <w:color w:val="000000" w:themeColor="text1"/>
        </w:rPr>
        <w:t>Ростехнадзор</w:t>
      </w:r>
      <w:proofErr w:type="spellEnd"/>
      <w:r w:rsidR="003C3124" w:rsidRPr="009437C2">
        <w:rPr>
          <w:color w:val="000000" w:themeColor="text1"/>
        </w:rPr>
        <w:t>).</w:t>
      </w:r>
    </w:p>
    <w:p w14:paraId="7C85C7B3" w14:textId="77777777" w:rsidR="003C3124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3C3124">
        <w:rPr>
          <w:color w:val="000000" w:themeColor="text1"/>
        </w:rPr>
        <w:t xml:space="preserve">.4. </w:t>
      </w:r>
      <w:bookmarkStart w:id="170" w:name="_GoBack"/>
      <w:r w:rsidR="003C3124">
        <w:rPr>
          <w:color w:val="000000" w:themeColor="text1"/>
        </w:rPr>
        <w:t>Подрядчик несет ответственность за тех</w:t>
      </w:r>
      <w:r w:rsidR="00586B6E">
        <w:rPr>
          <w:color w:val="000000" w:themeColor="text1"/>
        </w:rPr>
        <w:t>нологию проведения работ, а так</w:t>
      </w:r>
      <w:r w:rsidR="003C3124">
        <w:rPr>
          <w:color w:val="000000" w:themeColor="text1"/>
        </w:rPr>
        <w:t>же за применяемые в процессе проведения работ материалов.</w:t>
      </w:r>
      <w:bookmarkEnd w:id="170"/>
    </w:p>
    <w:p w14:paraId="334B1756" w14:textId="77777777" w:rsidR="009A7996" w:rsidRPr="009437C2" w:rsidRDefault="009A7996" w:rsidP="003C3124">
      <w:pPr>
        <w:ind w:firstLine="709"/>
        <w:jc w:val="both"/>
        <w:rPr>
          <w:color w:val="000000" w:themeColor="text1"/>
        </w:rPr>
      </w:pPr>
    </w:p>
    <w:p w14:paraId="62CB1B14" w14:textId="77777777" w:rsidR="003C3124" w:rsidRPr="009437C2" w:rsidRDefault="0055793D" w:rsidP="003C3124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3C3124" w:rsidRPr="009437C2">
        <w:rPr>
          <w:b/>
          <w:color w:val="000000" w:themeColor="text1"/>
        </w:rPr>
        <w:t>. Требования к организации производства работ:</w:t>
      </w:r>
    </w:p>
    <w:p w14:paraId="24DAAA21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.1. Перед началом работ Подрядчик назначает уполномоченное лицо и сообщает об этом Заказчику в письменной форме, приложив доверенность, подтверждающую полномочия уполномоченного лица, в течение 5 (пяти) рабочих дней с момента вступления Договора в силу.</w:t>
      </w:r>
    </w:p>
    <w:p w14:paraId="73BD81FC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.2. Перед началом работ Подрядчик предоставляет график проведения работ.</w:t>
      </w:r>
    </w:p>
    <w:p w14:paraId="4830A41F" w14:textId="77777777" w:rsidR="003C3124" w:rsidRPr="00520F65" w:rsidRDefault="0055793D" w:rsidP="003C312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 xml:space="preserve">.3. Перед началом работ Подрядчик обязан обеспечить прохождение вводного инструктажа всех своих или привлеченных сотрудников, которые будут находиться на объекте. </w:t>
      </w:r>
      <w:r w:rsidR="003C3124">
        <w:rPr>
          <w:color w:val="000000" w:themeColor="text1"/>
        </w:rPr>
        <w:t>В случае проведения работ, требующих оформления наряд-допуска на работы (огневые работы, работы на высоте) Подрядчик обязан в</w:t>
      </w:r>
      <w:r w:rsidR="003C3124" w:rsidRPr="00520F65">
        <w:rPr>
          <w:color w:val="000000" w:themeColor="text1"/>
        </w:rPr>
        <w:t xml:space="preserve">ести </w:t>
      </w:r>
      <w:r w:rsidR="003C3124">
        <w:rPr>
          <w:color w:val="000000" w:themeColor="text1"/>
        </w:rPr>
        <w:t>журналы инструктажа по технике безопасности и пожарной безопасности с ежедневным проведением целевого инструктажа персонала.</w:t>
      </w:r>
    </w:p>
    <w:p w14:paraId="0D15119B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lastRenderedPageBreak/>
        <w:t xml:space="preserve">Для выполнения работ по Договору Подрядчик направляет персонал, имеющий гражданство РФ. Если в составе персонала Подрядчика привлекаются к производству работ сотрудники, не являющиеся гражданами РФ, то такие сотрудники должны иметь разрешение на работу в соответствии с законодательством РФ.  </w:t>
      </w:r>
    </w:p>
    <w:p w14:paraId="7C5120B3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.4. Подрядчик обеспечивает выполнение работ на объекте в условиях действующего объекта таким образом, чтобы не препятствовать режиму его нормального функционирования. В этих целях Подрядчик самостоятельно согласовывает время технологических «окон» для производства работ.</w:t>
      </w:r>
    </w:p>
    <w:p w14:paraId="4F607879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.5. Подрядчик обеспечивает выполнение мероприятий по охране труда, обеспечению безопасности функционирования объекта, экологической и санитарной безопасности, пожарной безопасности, охране окружающей среды, зеленых насаждений и земли в соответствии с отраслевыми стандартами и нормативами, действующими на момент выполнения работ.</w:t>
      </w:r>
    </w:p>
    <w:p w14:paraId="42FAA721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 xml:space="preserve">.6. Подрядчик должен предусмотреть при выполнении работ специальные мероприятия, которые обеспечат соблюдение норм по охране труда. </w:t>
      </w:r>
    </w:p>
    <w:p w14:paraId="24EA696B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.7. При проведении работ все отделочные материалы, инженерные коммуникации, которые в процессе работы могут быть испорчены, восстанавливаются за счет Подрядчика.</w:t>
      </w:r>
    </w:p>
    <w:p w14:paraId="4FDAEBD6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 xml:space="preserve">.8. Перед началом работ Подрядчик на все применяемые материалы представляет соответствующие сертификаты соответствия Госстандарта РФ (заверенные копии). </w:t>
      </w:r>
    </w:p>
    <w:p w14:paraId="1C9652E7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.9. Подрядчик несет материальную ответственность за разбираемое, переносимое и собираемое оборудование и обязуется восстановить или компенсировать стоимость испорченного оборудования или иных предметов.</w:t>
      </w:r>
    </w:p>
    <w:p w14:paraId="4DF71972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 xml:space="preserve">.10. При проведении огневых работ (газо- и электросварочные работы, газо- и </w:t>
      </w:r>
      <w:proofErr w:type="spellStart"/>
      <w:r w:rsidR="003C3124" w:rsidRPr="009437C2">
        <w:rPr>
          <w:color w:val="000000" w:themeColor="text1"/>
        </w:rPr>
        <w:t>электрорезательные</w:t>
      </w:r>
      <w:proofErr w:type="spellEnd"/>
      <w:r w:rsidR="003C3124" w:rsidRPr="009437C2">
        <w:rPr>
          <w:color w:val="000000" w:themeColor="text1"/>
        </w:rPr>
        <w:t xml:space="preserve"> работы, паяльные работы, резка металла механизированным инструментом) Подрядчиком (руководителем организации или лицом, ответственным за пожарную безопасность), оформляется ежедневный наряд-допуск на выполнение огневых работ по установленной форме с предоставлением удостоверений на право производство огневых работ и проверке знаний по Пожарно-техническому минимуму, в объеме должностных обязанностей.</w:t>
      </w:r>
    </w:p>
    <w:p w14:paraId="1B9806BA" w14:textId="77777777" w:rsidR="003C3124" w:rsidRPr="009437C2" w:rsidRDefault="003C3124" w:rsidP="003C3124">
      <w:pPr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Кроме того, Подрядчик должен принять меры по защите датчиков АПС от срабатывания из-за производственных факторов (пыль, дым, пар и т.д.).</w:t>
      </w:r>
    </w:p>
    <w:p w14:paraId="3246DF05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.11. При проведении работ Подрядчик должен не допускать превышения предельно допустимых нагрузок на кровлю и на несущие конструкции (лестниц, площадок перекрытий и т.д.).</w:t>
      </w:r>
    </w:p>
    <w:p w14:paraId="63E6874D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.12. Ответственность за соблюдением правил пожарной безопасности, охраны труда и санитарно-гигиенического режима возлагается на Подрядчика, который должен своим приказом назначить лицо, ответственное за проведение работ и соблюдение вышеуказанных правил. Копия приказа представляется Заказчику до начала производства работ.</w:t>
      </w:r>
    </w:p>
    <w:p w14:paraId="1DE16F90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.13. Перед началом работ Подрядчик представляет документы о проведении проверки сопротивления изоляции на весь электроинструмент и используемые удлинители и приказ о назначении ответственного за электробезопасность и журнал инструктажа персонала.</w:t>
      </w:r>
    </w:p>
    <w:p w14:paraId="6C81B1F0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.14. Доставка персонала, материалов и оборудования на объект осуществляется транспортом Подрядчика, по предварительной заявке в указанное Заказчиком время. Заявки на проезд автотранспорта на объект подаются за сутки до планируемой даты доставки грузов, вывоз строительного мусора осуществляется по мере его накопления.</w:t>
      </w:r>
    </w:p>
    <w:p w14:paraId="46944118" w14:textId="77777777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.15. При проведении работ Подрядчик должен предусмотреть нахождение рабочих в общественных местах (коридоры, лестницы, помещений и т.д.) только в чистой одежде, с соблюдением всех санитарных требований. Все сотрудники Подрядчика должны иметь единую рабочую форму с опознавательной надписью или эмблемой организации Подрядчика.</w:t>
      </w:r>
    </w:p>
    <w:p w14:paraId="409207C4" w14:textId="5AF27F4F" w:rsidR="003C3124" w:rsidRPr="009437C2" w:rsidRDefault="0055793D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 xml:space="preserve">.16. Гарантийные обязательства Подрядчика на выполненные работы и применяемые материалы составляет </w:t>
      </w:r>
      <w:del w:id="171" w:author="Рожкова Наталья Викторовна" w:date="2022-08-16T15:28:00Z">
        <w:r w:rsidR="003C3124" w:rsidRPr="009437C2" w:rsidDel="0073424E">
          <w:rPr>
            <w:color w:val="000000" w:themeColor="text1"/>
          </w:rPr>
          <w:delText>48 (сороков восемь)</w:delText>
        </w:r>
      </w:del>
      <w:ins w:id="172" w:author="Рожкова Наталья Викторовна" w:date="2022-08-16T15:28:00Z">
        <w:r w:rsidR="0073424E">
          <w:rPr>
            <w:color w:val="000000" w:themeColor="text1"/>
          </w:rPr>
          <w:t>_____</w:t>
        </w:r>
      </w:ins>
      <w:r w:rsidR="003C3124" w:rsidRPr="009437C2">
        <w:rPr>
          <w:color w:val="000000" w:themeColor="text1"/>
        </w:rPr>
        <w:t xml:space="preserve"> месяцев </w:t>
      </w:r>
      <w:r w:rsidR="009A7996">
        <w:rPr>
          <w:color w:val="000000" w:themeColor="text1"/>
        </w:rPr>
        <w:t xml:space="preserve">со дня подписания Заказчиком </w:t>
      </w:r>
      <w:r w:rsidR="003C3124">
        <w:rPr>
          <w:color w:val="000000" w:themeColor="text1"/>
        </w:rPr>
        <w:t>А</w:t>
      </w:r>
      <w:r w:rsidR="003C3124" w:rsidRPr="009437C2">
        <w:rPr>
          <w:color w:val="000000" w:themeColor="text1"/>
        </w:rPr>
        <w:t>кта сдачи-приемки выполненных работ (Приложение № 3).</w:t>
      </w:r>
    </w:p>
    <w:p w14:paraId="3D40C012" w14:textId="0A9B9F5E" w:rsidR="003C3124" w:rsidRPr="009437C2" w:rsidRDefault="006865D6" w:rsidP="003C31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3C3124" w:rsidRPr="009437C2">
        <w:rPr>
          <w:color w:val="000000" w:themeColor="text1"/>
        </w:rPr>
        <w:t xml:space="preserve">.17. Срок выполнения работ составляет </w:t>
      </w:r>
      <w:del w:id="173" w:author="Рожкова Наталья Викторовна" w:date="2022-08-16T15:28:00Z">
        <w:r w:rsidR="003C3124" w:rsidDel="0073424E">
          <w:rPr>
            <w:color w:val="000000" w:themeColor="text1"/>
          </w:rPr>
          <w:delText>40</w:delText>
        </w:r>
        <w:r w:rsidR="003C3124" w:rsidRPr="009437C2" w:rsidDel="0073424E">
          <w:rPr>
            <w:color w:val="000000" w:themeColor="text1"/>
          </w:rPr>
          <w:delText xml:space="preserve"> (</w:delText>
        </w:r>
        <w:r w:rsidR="003C3124" w:rsidDel="0073424E">
          <w:rPr>
            <w:color w:val="000000" w:themeColor="text1"/>
          </w:rPr>
          <w:delText>сорок</w:delText>
        </w:r>
        <w:r w:rsidR="003C3124" w:rsidRPr="009437C2" w:rsidDel="0073424E">
          <w:rPr>
            <w:color w:val="000000" w:themeColor="text1"/>
          </w:rPr>
          <w:delText>)</w:delText>
        </w:r>
      </w:del>
      <w:ins w:id="174" w:author="Рожкова Наталья Викторовна" w:date="2022-08-16T15:28:00Z">
        <w:r w:rsidR="0073424E">
          <w:rPr>
            <w:color w:val="000000" w:themeColor="text1"/>
          </w:rPr>
          <w:t>_____</w:t>
        </w:r>
      </w:ins>
      <w:r w:rsidR="003C3124" w:rsidRPr="009437C2">
        <w:rPr>
          <w:color w:val="000000" w:themeColor="text1"/>
        </w:rPr>
        <w:t xml:space="preserve"> </w:t>
      </w:r>
      <w:r w:rsidR="003C3124">
        <w:rPr>
          <w:color w:val="000000" w:themeColor="text1"/>
        </w:rPr>
        <w:t>рабочих</w:t>
      </w:r>
      <w:r w:rsidR="003C3124" w:rsidRPr="009437C2">
        <w:rPr>
          <w:color w:val="000000" w:themeColor="text1"/>
        </w:rPr>
        <w:t xml:space="preserve"> дней с даты передачи объекта в работу.</w:t>
      </w:r>
    </w:p>
    <w:p w14:paraId="78155285" w14:textId="77777777" w:rsidR="003C3124" w:rsidRPr="009437C2" w:rsidRDefault="006865D6" w:rsidP="003C3124">
      <w:pPr>
        <w:shd w:val="clear" w:color="auto" w:fill="FFFFFF"/>
        <w:tabs>
          <w:tab w:val="left" w:pos="360"/>
          <w:tab w:val="left" w:pos="851"/>
        </w:tabs>
        <w:ind w:firstLine="709"/>
        <w:jc w:val="both"/>
        <w:rPr>
          <w:color w:val="000000" w:themeColor="text1"/>
          <w:spacing w:val="2"/>
        </w:rPr>
      </w:pPr>
      <w:r>
        <w:rPr>
          <w:color w:val="000000" w:themeColor="text1"/>
        </w:rPr>
        <w:t>5</w:t>
      </w:r>
      <w:r w:rsidR="003C3124" w:rsidRPr="009437C2">
        <w:rPr>
          <w:color w:val="000000" w:themeColor="text1"/>
        </w:rPr>
        <w:t>.18.</w:t>
      </w:r>
      <w:r w:rsidR="003C3124" w:rsidRPr="009437C2">
        <w:rPr>
          <w:b/>
          <w:color w:val="000000" w:themeColor="text1"/>
        </w:rPr>
        <w:t xml:space="preserve"> </w:t>
      </w:r>
      <w:r w:rsidR="003C3124" w:rsidRPr="009437C2">
        <w:rPr>
          <w:color w:val="000000" w:themeColor="text1"/>
          <w:spacing w:val="2"/>
        </w:rPr>
        <w:t xml:space="preserve">По окончании проведения работ Подрядчиком предоставляется комплект исполнительной документации включающий: </w:t>
      </w:r>
    </w:p>
    <w:p w14:paraId="650BAC4E" w14:textId="77777777" w:rsidR="003C3124" w:rsidRPr="009437C2" w:rsidRDefault="003C3124" w:rsidP="003C3124">
      <w:pPr>
        <w:shd w:val="clear" w:color="auto" w:fill="FFFFFF"/>
        <w:tabs>
          <w:tab w:val="left" w:pos="360"/>
          <w:tab w:val="left" w:pos="851"/>
        </w:tabs>
        <w:ind w:firstLine="709"/>
        <w:jc w:val="both"/>
        <w:rPr>
          <w:color w:val="000000" w:themeColor="text1"/>
          <w:spacing w:val="2"/>
        </w:rPr>
      </w:pPr>
      <w:r w:rsidRPr="009437C2">
        <w:rPr>
          <w:color w:val="000000" w:themeColor="text1"/>
          <w:spacing w:val="2"/>
        </w:rPr>
        <w:t xml:space="preserve">*Акты скрытых работ; </w:t>
      </w:r>
    </w:p>
    <w:p w14:paraId="0BDE0D12" w14:textId="77777777" w:rsidR="003C3124" w:rsidRPr="009437C2" w:rsidRDefault="003C3124" w:rsidP="003C3124">
      <w:pPr>
        <w:shd w:val="clear" w:color="auto" w:fill="FFFFFF"/>
        <w:tabs>
          <w:tab w:val="left" w:pos="360"/>
          <w:tab w:val="left" w:pos="851"/>
        </w:tabs>
        <w:ind w:firstLine="709"/>
        <w:jc w:val="both"/>
        <w:rPr>
          <w:color w:val="000000" w:themeColor="text1"/>
          <w:spacing w:val="2"/>
        </w:rPr>
      </w:pPr>
      <w:r w:rsidRPr="009437C2">
        <w:rPr>
          <w:color w:val="000000" w:themeColor="text1"/>
          <w:spacing w:val="2"/>
        </w:rPr>
        <w:t>*Сертификаты соответствия на используемые материалы;</w:t>
      </w:r>
    </w:p>
    <w:p w14:paraId="60A8321F" w14:textId="77777777" w:rsidR="003C3124" w:rsidRPr="009437C2" w:rsidRDefault="003C3124" w:rsidP="003C3124">
      <w:pPr>
        <w:shd w:val="clear" w:color="auto" w:fill="FFFFFF"/>
        <w:tabs>
          <w:tab w:val="left" w:pos="360"/>
          <w:tab w:val="left" w:pos="851"/>
        </w:tabs>
        <w:ind w:firstLine="709"/>
        <w:jc w:val="both"/>
        <w:rPr>
          <w:color w:val="000000" w:themeColor="text1"/>
          <w:spacing w:val="2"/>
        </w:rPr>
      </w:pPr>
      <w:r w:rsidRPr="009437C2">
        <w:rPr>
          <w:color w:val="000000" w:themeColor="text1"/>
          <w:spacing w:val="2"/>
        </w:rPr>
        <w:t xml:space="preserve">*Фотоматериалы этапов проведения работ (до, </w:t>
      </w:r>
      <w:proofErr w:type="gramStart"/>
      <w:r w:rsidRPr="009437C2">
        <w:rPr>
          <w:color w:val="000000" w:themeColor="text1"/>
          <w:spacing w:val="2"/>
        </w:rPr>
        <w:t>во время</w:t>
      </w:r>
      <w:proofErr w:type="gramEnd"/>
      <w:r w:rsidRPr="009437C2">
        <w:rPr>
          <w:color w:val="000000" w:themeColor="text1"/>
          <w:spacing w:val="2"/>
        </w:rPr>
        <w:t xml:space="preserve"> и после);</w:t>
      </w:r>
    </w:p>
    <w:p w14:paraId="2F97AD26" w14:textId="77777777" w:rsidR="003C3124" w:rsidRPr="009437C2" w:rsidRDefault="003C3124" w:rsidP="003C3124">
      <w:pPr>
        <w:shd w:val="clear" w:color="auto" w:fill="FFFFFF"/>
        <w:tabs>
          <w:tab w:val="left" w:pos="360"/>
          <w:tab w:val="left" w:pos="851"/>
        </w:tabs>
        <w:ind w:firstLine="709"/>
        <w:jc w:val="both"/>
        <w:rPr>
          <w:color w:val="000000" w:themeColor="text1"/>
          <w:spacing w:val="2"/>
        </w:rPr>
      </w:pPr>
      <w:r w:rsidRPr="009437C2">
        <w:rPr>
          <w:color w:val="000000" w:themeColor="text1"/>
          <w:spacing w:val="2"/>
        </w:rPr>
        <w:t xml:space="preserve">*Копии приказов на ответственных за производство работ лиц; </w:t>
      </w:r>
    </w:p>
    <w:p w14:paraId="68DA5522" w14:textId="77777777" w:rsidR="003C3124" w:rsidRDefault="003C3124" w:rsidP="003C3124"/>
    <w:p w14:paraId="1B00DA63" w14:textId="77777777" w:rsidR="00B5154F" w:rsidRPr="009437C2" w:rsidRDefault="00B5154F" w:rsidP="00B5154F">
      <w:pPr>
        <w:shd w:val="clear" w:color="auto" w:fill="FFFFFF"/>
        <w:tabs>
          <w:tab w:val="left" w:pos="360"/>
          <w:tab w:val="left" w:pos="851"/>
        </w:tabs>
        <w:jc w:val="both"/>
        <w:rPr>
          <w:color w:val="000000" w:themeColor="text1"/>
          <w:spacing w:val="2"/>
        </w:rPr>
      </w:pPr>
    </w:p>
    <w:p w14:paraId="0AC6C410" w14:textId="77777777" w:rsidR="002B0421" w:rsidRPr="009437C2" w:rsidRDefault="002B0421" w:rsidP="00B5154F">
      <w:pPr>
        <w:shd w:val="clear" w:color="auto" w:fill="FFFFFF"/>
        <w:tabs>
          <w:tab w:val="left" w:pos="360"/>
          <w:tab w:val="left" w:pos="851"/>
        </w:tabs>
        <w:jc w:val="both"/>
        <w:rPr>
          <w:color w:val="000000" w:themeColor="text1"/>
          <w:spacing w:val="2"/>
        </w:rPr>
      </w:pPr>
    </w:p>
    <w:p w14:paraId="065C40DB" w14:textId="77777777" w:rsidR="002B0421" w:rsidRPr="009437C2" w:rsidRDefault="002B0421" w:rsidP="00B5154F">
      <w:pPr>
        <w:shd w:val="clear" w:color="auto" w:fill="FFFFFF"/>
        <w:tabs>
          <w:tab w:val="left" w:pos="360"/>
          <w:tab w:val="left" w:pos="851"/>
        </w:tabs>
        <w:jc w:val="both"/>
        <w:rPr>
          <w:color w:val="000000" w:themeColor="text1"/>
          <w:spacing w:val="2"/>
        </w:rPr>
      </w:pPr>
    </w:p>
    <w:p w14:paraId="1C30B706" w14:textId="77777777" w:rsidR="00851A1F" w:rsidRPr="009437C2" w:rsidRDefault="00851A1F" w:rsidP="00851A1F">
      <w:pPr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>Подписи Сторон</w:t>
      </w:r>
    </w:p>
    <w:tbl>
      <w:tblPr>
        <w:tblStyle w:val="af3"/>
        <w:tblpPr w:leftFromText="180" w:rightFromText="180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56"/>
      </w:tblGrid>
      <w:tr w:rsidR="00851A1F" w:rsidRPr="009437C2" w14:paraId="0C5A13F2" w14:textId="77777777" w:rsidTr="002B0421">
        <w:trPr>
          <w:trHeight w:val="2127"/>
        </w:trPr>
        <w:tc>
          <w:tcPr>
            <w:tcW w:w="5279" w:type="dxa"/>
          </w:tcPr>
          <w:p w14:paraId="13EA3421" w14:textId="77777777" w:rsidR="00851A1F" w:rsidRPr="009437C2" w:rsidRDefault="00700274" w:rsidP="00A63E5F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Подрядчик</w:t>
            </w:r>
            <w:r w:rsidR="00851A1F" w:rsidRPr="009437C2">
              <w:rPr>
                <w:b/>
                <w:color w:val="000000" w:themeColor="text1"/>
              </w:rPr>
              <w:t>:</w:t>
            </w:r>
          </w:p>
          <w:p w14:paraId="1ADE8C64" w14:textId="0F3D970B" w:rsidR="00D97D05" w:rsidRPr="009437C2" w:rsidDel="0073424E" w:rsidRDefault="00D97D05" w:rsidP="00D97D05">
            <w:pPr>
              <w:rPr>
                <w:del w:id="175" w:author="Рожкова Наталья Викторовна" w:date="2022-08-16T15:29:00Z"/>
                <w:b/>
                <w:color w:val="000000" w:themeColor="text1"/>
              </w:rPr>
            </w:pPr>
            <w:del w:id="176" w:author="Рожкова Наталья Викторовна" w:date="2022-08-16T15:29:00Z">
              <w:r w:rsidRPr="009437C2" w:rsidDel="0073424E">
                <w:rPr>
                  <w:b/>
                  <w:color w:val="000000" w:themeColor="text1"/>
                </w:rPr>
                <w:delText xml:space="preserve">Генеральный директор   </w:delText>
              </w:r>
            </w:del>
          </w:p>
          <w:p w14:paraId="66BC86DB" w14:textId="48D835D2" w:rsidR="00D97D05" w:rsidRPr="009437C2" w:rsidDel="0073424E" w:rsidRDefault="00D97D05" w:rsidP="00D97D05">
            <w:pPr>
              <w:rPr>
                <w:del w:id="177" w:author="Рожкова Наталья Викторовна" w:date="2022-08-16T15:29:00Z"/>
                <w:b/>
                <w:color w:val="000000" w:themeColor="text1"/>
              </w:rPr>
            </w:pPr>
            <w:del w:id="178" w:author="Рожкова Наталья Викторовна" w:date="2022-08-16T15:29:00Z">
              <w:r w:rsidRPr="009437C2" w:rsidDel="0073424E">
                <w:rPr>
                  <w:b/>
                  <w:color w:val="000000" w:themeColor="text1"/>
                </w:rPr>
                <w:delText>ООО «Б&amp;М»</w:delText>
              </w:r>
            </w:del>
          </w:p>
          <w:p w14:paraId="698E780B" w14:textId="77777777" w:rsidR="00D97D05" w:rsidRDefault="00D97D05" w:rsidP="00D97D05">
            <w:pPr>
              <w:rPr>
                <w:ins w:id="179" w:author="Рожкова Наталья Викторовна" w:date="2022-08-16T15:29:00Z"/>
                <w:b/>
                <w:color w:val="000000" w:themeColor="text1"/>
              </w:rPr>
            </w:pPr>
          </w:p>
          <w:p w14:paraId="2995954D" w14:textId="77777777" w:rsidR="0073424E" w:rsidRDefault="0073424E" w:rsidP="00D97D05">
            <w:pPr>
              <w:rPr>
                <w:ins w:id="180" w:author="Рожкова Наталья Викторовна" w:date="2022-08-16T15:29:00Z"/>
                <w:b/>
                <w:color w:val="000000" w:themeColor="text1"/>
              </w:rPr>
            </w:pPr>
          </w:p>
          <w:p w14:paraId="6A8D86E8" w14:textId="77777777" w:rsidR="0073424E" w:rsidRDefault="0073424E" w:rsidP="00D97D05">
            <w:pPr>
              <w:rPr>
                <w:ins w:id="181" w:author="Рожкова Наталья Викторовна" w:date="2022-08-16T15:29:00Z"/>
                <w:b/>
                <w:color w:val="000000" w:themeColor="text1"/>
              </w:rPr>
            </w:pPr>
          </w:p>
          <w:p w14:paraId="527D6D9D" w14:textId="77777777" w:rsidR="0073424E" w:rsidRPr="009437C2" w:rsidRDefault="0073424E" w:rsidP="00D97D05">
            <w:pPr>
              <w:rPr>
                <w:b/>
                <w:color w:val="000000" w:themeColor="text1"/>
              </w:rPr>
            </w:pPr>
          </w:p>
          <w:p w14:paraId="19A01AD6" w14:textId="77777777" w:rsidR="00D97D05" w:rsidRPr="009437C2" w:rsidRDefault="00D97D05" w:rsidP="00D97D05">
            <w:pPr>
              <w:rPr>
                <w:b/>
                <w:color w:val="000000" w:themeColor="text1"/>
              </w:rPr>
            </w:pPr>
          </w:p>
          <w:p w14:paraId="2E32393E" w14:textId="77777777" w:rsidR="00D97D05" w:rsidRPr="009437C2" w:rsidRDefault="00D97D05" w:rsidP="00D97D05">
            <w:pPr>
              <w:rPr>
                <w:b/>
                <w:color w:val="000000" w:themeColor="text1"/>
              </w:rPr>
            </w:pPr>
          </w:p>
          <w:p w14:paraId="57CACD86" w14:textId="4F8E29B8" w:rsidR="00D97D05" w:rsidRPr="009437C2" w:rsidRDefault="00D97D05" w:rsidP="00D97D05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___________________ </w:t>
            </w:r>
            <w:del w:id="182" w:author="Рожкова Наталья Викторовна" w:date="2022-08-16T15:29:00Z">
              <w:r w:rsidRPr="009437C2" w:rsidDel="0073424E">
                <w:rPr>
                  <w:b/>
                  <w:color w:val="000000" w:themeColor="text1"/>
                </w:rPr>
                <w:delText>А.А. Мелишева</w:delText>
              </w:r>
            </w:del>
            <w:ins w:id="183" w:author="Рожкова Наталья Викторовна" w:date="2022-08-16T15:29:00Z">
              <w:r w:rsidR="0073424E">
                <w:rPr>
                  <w:b/>
                  <w:color w:val="000000" w:themeColor="text1"/>
                </w:rPr>
                <w:t>/_______/</w:t>
              </w:r>
            </w:ins>
          </w:p>
          <w:p w14:paraId="1A3B6AE5" w14:textId="77777777" w:rsidR="00851A1F" w:rsidRPr="009437C2" w:rsidRDefault="00851A1F" w:rsidP="001332AA">
            <w:pPr>
              <w:rPr>
                <w:b/>
                <w:color w:val="000000" w:themeColor="text1"/>
              </w:rPr>
            </w:pPr>
          </w:p>
        </w:tc>
        <w:tc>
          <w:tcPr>
            <w:tcW w:w="4752" w:type="dxa"/>
          </w:tcPr>
          <w:p w14:paraId="7480852A" w14:textId="77777777" w:rsidR="00700274" w:rsidRPr="009437C2" w:rsidRDefault="00700274" w:rsidP="00A63E5F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Заказчик:</w:t>
            </w:r>
          </w:p>
          <w:p w14:paraId="0181A262" w14:textId="77777777" w:rsidR="001E3867" w:rsidRPr="00F93C27" w:rsidRDefault="001E3867" w:rsidP="001E3867">
            <w:pPr>
              <w:rPr>
                <w:b/>
              </w:rPr>
            </w:pPr>
            <w:r w:rsidRPr="00F93C27">
              <w:rPr>
                <w:b/>
              </w:rPr>
              <w:t xml:space="preserve">Начальник управления по строительству и ремонту </w:t>
            </w:r>
            <w:r>
              <w:rPr>
                <w:b/>
              </w:rPr>
              <w:t>ФГУП «ППП»</w:t>
            </w:r>
          </w:p>
          <w:p w14:paraId="653F4278" w14:textId="77777777" w:rsidR="001E3867" w:rsidRDefault="001E3867" w:rsidP="001E3867">
            <w:pPr>
              <w:rPr>
                <w:b/>
              </w:rPr>
            </w:pPr>
          </w:p>
          <w:p w14:paraId="46E5F0A1" w14:textId="77777777" w:rsidR="001E3867" w:rsidRDefault="001E3867" w:rsidP="001E3867">
            <w:pPr>
              <w:rPr>
                <w:b/>
              </w:rPr>
            </w:pPr>
          </w:p>
          <w:p w14:paraId="7E4D192A" w14:textId="77777777" w:rsidR="001E3867" w:rsidRPr="00F93C27" w:rsidRDefault="001E3867" w:rsidP="001E3867">
            <w:pPr>
              <w:rPr>
                <w:b/>
              </w:rPr>
            </w:pPr>
          </w:p>
          <w:p w14:paraId="6ECB67CD" w14:textId="77777777" w:rsidR="00851A1F" w:rsidRPr="009437C2" w:rsidRDefault="001E3867" w:rsidP="00463CFF">
            <w:pPr>
              <w:rPr>
                <w:b/>
                <w:color w:val="000000" w:themeColor="text1"/>
              </w:rPr>
            </w:pPr>
            <w:r w:rsidRPr="00F93C27">
              <w:rPr>
                <w:b/>
              </w:rPr>
              <w:t>____________________ Д.А. Кирсанов</w:t>
            </w:r>
          </w:p>
        </w:tc>
      </w:tr>
    </w:tbl>
    <w:p w14:paraId="76BBD0C0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1E444B8A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3D12B54A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11C1AEA7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4E55FD2E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53DEB69C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221063E7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69D5579A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388EA21C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52EDECFA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0CA926BD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503FD40F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3BB73484" w14:textId="77777777" w:rsidR="00637373" w:rsidRPr="009437C2" w:rsidRDefault="00637373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</w:p>
    <w:p w14:paraId="2A09BCFB" w14:textId="77777777" w:rsidR="00A20275" w:rsidRPr="009437C2" w:rsidRDefault="00A20275" w:rsidP="00A20275">
      <w:pPr>
        <w:suppressAutoHyphens w:val="0"/>
        <w:autoSpaceDE w:val="0"/>
        <w:autoSpaceDN w:val="0"/>
        <w:adjustRightInd w:val="0"/>
        <w:spacing w:after="60"/>
        <w:ind w:left="6372" w:firstLine="708"/>
        <w:jc w:val="right"/>
        <w:rPr>
          <w:bCs/>
          <w:color w:val="000000" w:themeColor="text1"/>
          <w:lang w:eastAsia="ru-RU"/>
        </w:rPr>
      </w:pPr>
      <w:r w:rsidRPr="009437C2">
        <w:rPr>
          <w:bCs/>
          <w:color w:val="000000" w:themeColor="text1"/>
          <w:lang w:eastAsia="ru-RU"/>
        </w:rPr>
        <w:t>Приложение №1</w:t>
      </w:r>
    </w:p>
    <w:p w14:paraId="52A3AA5F" w14:textId="77777777" w:rsidR="00A20275" w:rsidRPr="009437C2" w:rsidRDefault="00700274" w:rsidP="00A20275">
      <w:pPr>
        <w:suppressAutoHyphens w:val="0"/>
        <w:spacing w:after="60"/>
        <w:jc w:val="right"/>
        <w:rPr>
          <w:bCs/>
          <w:color w:val="000000" w:themeColor="text1"/>
          <w:lang w:eastAsia="ru-RU"/>
        </w:rPr>
      </w:pPr>
      <w:r w:rsidRPr="009437C2">
        <w:rPr>
          <w:bCs/>
          <w:color w:val="000000" w:themeColor="text1"/>
          <w:lang w:eastAsia="ru-RU"/>
        </w:rPr>
        <w:t xml:space="preserve">к </w:t>
      </w:r>
      <w:r w:rsidR="002021C5" w:rsidRPr="009437C2">
        <w:rPr>
          <w:bCs/>
          <w:color w:val="000000" w:themeColor="text1"/>
          <w:lang w:eastAsia="ru-RU"/>
        </w:rPr>
        <w:t>Т</w:t>
      </w:r>
      <w:r w:rsidR="00A20275" w:rsidRPr="009437C2">
        <w:rPr>
          <w:bCs/>
          <w:color w:val="000000" w:themeColor="text1"/>
          <w:lang w:eastAsia="ru-RU"/>
        </w:rPr>
        <w:t>ехническому заданию</w:t>
      </w:r>
    </w:p>
    <w:p w14:paraId="6BCBD966" w14:textId="77777777" w:rsidR="00182020" w:rsidRPr="009437C2" w:rsidRDefault="00182020" w:rsidP="00A20275">
      <w:pPr>
        <w:suppressAutoHyphens w:val="0"/>
        <w:spacing w:after="60"/>
        <w:jc w:val="right"/>
        <w:rPr>
          <w:color w:val="000000" w:themeColor="text1"/>
          <w:lang w:eastAsia="ru-RU"/>
        </w:rPr>
      </w:pPr>
    </w:p>
    <w:p w14:paraId="0660048F" w14:textId="77777777" w:rsidR="00A20275" w:rsidRPr="009437C2" w:rsidRDefault="00A20275" w:rsidP="00A20275">
      <w:pPr>
        <w:suppressAutoHyphens w:val="0"/>
        <w:spacing w:after="60"/>
        <w:jc w:val="center"/>
        <w:rPr>
          <w:b/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>АКТ</w:t>
      </w:r>
    </w:p>
    <w:p w14:paraId="2C9BA802" w14:textId="77777777" w:rsidR="00A20275" w:rsidRPr="009437C2" w:rsidRDefault="00A20275" w:rsidP="00A20275">
      <w:pPr>
        <w:suppressAutoHyphens w:val="0"/>
        <w:spacing w:after="60"/>
        <w:jc w:val="center"/>
        <w:rPr>
          <w:b/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>передачи объекта в работу</w:t>
      </w:r>
    </w:p>
    <w:p w14:paraId="6A892832" w14:textId="77777777" w:rsidR="00A20275" w:rsidRPr="009437C2" w:rsidRDefault="00A20275" w:rsidP="00A20275">
      <w:pPr>
        <w:suppressAutoHyphens w:val="0"/>
        <w:spacing w:after="60"/>
        <w:jc w:val="center"/>
        <w:rPr>
          <w:color w:val="000000" w:themeColor="text1"/>
          <w:lang w:eastAsia="ru-RU"/>
        </w:rPr>
      </w:pPr>
    </w:p>
    <w:p w14:paraId="2AD7ED58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г. Москва</w:t>
      </w:r>
      <w:r w:rsidRPr="009437C2">
        <w:rPr>
          <w:color w:val="000000" w:themeColor="text1"/>
          <w:lang w:eastAsia="ru-RU"/>
        </w:rPr>
        <w:tab/>
        <w:t xml:space="preserve">                             </w:t>
      </w:r>
      <w:r w:rsidRPr="009437C2">
        <w:rPr>
          <w:color w:val="000000" w:themeColor="text1"/>
          <w:lang w:eastAsia="ru-RU"/>
        </w:rPr>
        <w:tab/>
        <w:t xml:space="preserve">               </w:t>
      </w:r>
      <w:r w:rsidR="008C2E98" w:rsidRPr="009437C2">
        <w:rPr>
          <w:color w:val="000000" w:themeColor="text1"/>
          <w:lang w:eastAsia="ru-RU"/>
        </w:rPr>
        <w:t xml:space="preserve">     </w:t>
      </w:r>
      <w:r w:rsidR="00975C87" w:rsidRPr="009437C2">
        <w:rPr>
          <w:color w:val="000000" w:themeColor="text1"/>
          <w:lang w:eastAsia="ru-RU"/>
        </w:rPr>
        <w:t xml:space="preserve">     </w:t>
      </w:r>
      <w:r w:rsidR="008C2E98" w:rsidRPr="009437C2">
        <w:rPr>
          <w:color w:val="000000" w:themeColor="text1"/>
          <w:lang w:eastAsia="ru-RU"/>
        </w:rPr>
        <w:t xml:space="preserve">           </w:t>
      </w:r>
      <w:r w:rsidR="001547E2" w:rsidRPr="009437C2">
        <w:rPr>
          <w:color w:val="000000" w:themeColor="text1"/>
          <w:lang w:eastAsia="ru-RU"/>
        </w:rPr>
        <w:t xml:space="preserve">        </w:t>
      </w:r>
      <w:proofErr w:type="gramStart"/>
      <w:r w:rsidRPr="009437C2">
        <w:rPr>
          <w:color w:val="000000" w:themeColor="text1"/>
          <w:lang w:eastAsia="ru-RU"/>
        </w:rPr>
        <w:t xml:space="preserve">   «</w:t>
      </w:r>
      <w:proofErr w:type="gramEnd"/>
      <w:r w:rsidRPr="009437C2">
        <w:rPr>
          <w:color w:val="000000" w:themeColor="text1"/>
          <w:lang w:eastAsia="ru-RU"/>
        </w:rPr>
        <w:t xml:space="preserve">_____» ____________  </w:t>
      </w:r>
      <w:r w:rsidR="00164ECE" w:rsidRPr="009437C2">
        <w:rPr>
          <w:color w:val="000000" w:themeColor="text1"/>
          <w:lang w:eastAsia="ru-RU"/>
        </w:rPr>
        <w:t>202</w:t>
      </w:r>
      <w:r w:rsidR="00975C87" w:rsidRPr="009437C2">
        <w:rPr>
          <w:color w:val="000000" w:themeColor="text1"/>
          <w:lang w:eastAsia="ru-RU"/>
        </w:rPr>
        <w:t>_</w:t>
      </w:r>
      <w:r w:rsidR="00164ECE" w:rsidRPr="009437C2">
        <w:rPr>
          <w:color w:val="000000" w:themeColor="text1"/>
          <w:lang w:eastAsia="ru-RU"/>
        </w:rPr>
        <w:t xml:space="preserve"> </w:t>
      </w:r>
      <w:r w:rsidRPr="009437C2">
        <w:rPr>
          <w:color w:val="000000" w:themeColor="text1"/>
          <w:lang w:eastAsia="ru-RU"/>
        </w:rPr>
        <w:t>г.</w:t>
      </w:r>
    </w:p>
    <w:p w14:paraId="38B90104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proofErr w:type="gramStart"/>
      <w:r w:rsidRPr="009437C2">
        <w:rPr>
          <w:color w:val="000000" w:themeColor="text1"/>
          <w:lang w:eastAsia="ru-RU"/>
        </w:rPr>
        <w:t>Объект:_</w:t>
      </w:r>
      <w:proofErr w:type="gramEnd"/>
      <w:r w:rsidRPr="009437C2">
        <w:rPr>
          <w:color w:val="000000" w:themeColor="text1"/>
          <w:lang w:eastAsia="ru-RU"/>
        </w:rPr>
        <w:t>________________________________</w:t>
      </w:r>
      <w:r w:rsidR="00975C87" w:rsidRPr="009437C2">
        <w:rPr>
          <w:color w:val="000000" w:themeColor="text1"/>
          <w:lang w:eastAsia="ru-RU"/>
        </w:rPr>
        <w:t>_______</w:t>
      </w:r>
      <w:r w:rsidRPr="009437C2">
        <w:rPr>
          <w:color w:val="000000" w:themeColor="text1"/>
          <w:lang w:eastAsia="ru-RU"/>
        </w:rPr>
        <w:t>____</w:t>
      </w:r>
      <w:r w:rsidR="001547E2" w:rsidRPr="009437C2">
        <w:rPr>
          <w:color w:val="000000" w:themeColor="text1"/>
          <w:lang w:eastAsia="ru-RU"/>
        </w:rPr>
        <w:t>_____________________________</w:t>
      </w:r>
    </w:p>
    <w:p w14:paraId="2C68CB33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Наименование</w:t>
      </w:r>
      <w:r w:rsidR="00DF439C" w:rsidRPr="009437C2">
        <w:rPr>
          <w:color w:val="000000" w:themeColor="text1"/>
          <w:lang w:eastAsia="ru-RU"/>
        </w:rPr>
        <w:t xml:space="preserve"> </w:t>
      </w:r>
      <w:proofErr w:type="gramStart"/>
      <w:r w:rsidRPr="009437C2">
        <w:rPr>
          <w:color w:val="000000" w:themeColor="text1"/>
          <w:lang w:eastAsia="ru-RU"/>
        </w:rPr>
        <w:t>работ:_</w:t>
      </w:r>
      <w:proofErr w:type="gramEnd"/>
      <w:r w:rsidRPr="009437C2">
        <w:rPr>
          <w:color w:val="000000" w:themeColor="text1"/>
          <w:lang w:eastAsia="ru-RU"/>
        </w:rPr>
        <w:t>_______________________</w:t>
      </w:r>
      <w:r w:rsidR="00975C87" w:rsidRPr="009437C2">
        <w:rPr>
          <w:color w:val="000000" w:themeColor="text1"/>
          <w:lang w:eastAsia="ru-RU"/>
        </w:rPr>
        <w:t>______</w:t>
      </w:r>
      <w:r w:rsidRPr="009437C2">
        <w:rPr>
          <w:color w:val="000000" w:themeColor="text1"/>
          <w:lang w:eastAsia="ru-RU"/>
        </w:rPr>
        <w:t>____________________________________________</w:t>
      </w:r>
    </w:p>
    <w:p w14:paraId="4B4827B6" w14:textId="6028C014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Основание: Договор подряда </w:t>
      </w:r>
      <w:r w:rsidR="00625355" w:rsidRPr="009437C2">
        <w:rPr>
          <w:color w:val="000000" w:themeColor="text1"/>
          <w:lang w:eastAsia="ru-RU"/>
        </w:rPr>
        <w:t>№</w:t>
      </w:r>
      <w:del w:id="184" w:author="Рожкова Наталья Викторовна" w:date="2022-08-16T15:29:00Z">
        <w:r w:rsidR="00625355" w:rsidDel="0073424E">
          <w:rPr>
            <w:color w:val="000000" w:themeColor="text1"/>
            <w:lang w:eastAsia="ru-RU"/>
          </w:rPr>
          <w:delText>Р648-УСР-ОКТР/22</w:delText>
        </w:r>
      </w:del>
      <w:ins w:id="185" w:author="Рожкова Наталья Викторовна" w:date="2022-08-16T15:29:00Z">
        <w:r w:rsidR="0073424E">
          <w:rPr>
            <w:color w:val="000000" w:themeColor="text1"/>
            <w:lang w:eastAsia="ru-RU"/>
          </w:rPr>
          <w:t>________</w:t>
        </w:r>
        <w:proofErr w:type="gramStart"/>
        <w:r w:rsidR="0073424E">
          <w:rPr>
            <w:color w:val="000000" w:themeColor="text1"/>
            <w:lang w:eastAsia="ru-RU"/>
          </w:rPr>
          <w:t>_</w:t>
        </w:r>
      </w:ins>
      <w:r w:rsidR="00625355">
        <w:rPr>
          <w:color w:val="000000" w:themeColor="text1"/>
          <w:lang w:eastAsia="ru-RU"/>
        </w:rPr>
        <w:t xml:space="preserve">  </w:t>
      </w:r>
      <w:r w:rsidRPr="009437C2">
        <w:rPr>
          <w:color w:val="000000" w:themeColor="text1"/>
          <w:lang w:eastAsia="ru-RU"/>
        </w:rPr>
        <w:t>от</w:t>
      </w:r>
      <w:proofErr w:type="gramEnd"/>
      <w:r w:rsidRPr="009437C2">
        <w:rPr>
          <w:color w:val="000000" w:themeColor="text1"/>
          <w:lang w:eastAsia="ru-RU"/>
        </w:rPr>
        <w:t xml:space="preserve"> «_____»___________20</w:t>
      </w:r>
      <w:r w:rsidR="00164ECE" w:rsidRPr="009437C2">
        <w:rPr>
          <w:color w:val="000000" w:themeColor="text1"/>
          <w:lang w:eastAsia="ru-RU"/>
        </w:rPr>
        <w:t>2</w:t>
      </w:r>
      <w:r w:rsidR="00975C87" w:rsidRPr="009437C2">
        <w:rPr>
          <w:color w:val="000000" w:themeColor="text1"/>
          <w:lang w:eastAsia="ru-RU"/>
        </w:rPr>
        <w:t>_</w:t>
      </w:r>
      <w:r w:rsidR="00B86238" w:rsidRPr="009437C2">
        <w:rPr>
          <w:color w:val="000000" w:themeColor="text1"/>
          <w:lang w:eastAsia="ru-RU"/>
        </w:rPr>
        <w:t xml:space="preserve"> </w:t>
      </w:r>
      <w:r w:rsidRPr="009437C2">
        <w:rPr>
          <w:color w:val="000000" w:themeColor="text1"/>
          <w:lang w:eastAsia="ru-RU"/>
        </w:rPr>
        <w:t>г.</w:t>
      </w:r>
    </w:p>
    <w:p w14:paraId="2A285632" w14:textId="77777777" w:rsidR="00A20275" w:rsidRPr="009437C2" w:rsidRDefault="00A20275" w:rsidP="00A20275">
      <w:pPr>
        <w:suppressAutoHyphens w:val="0"/>
        <w:spacing w:after="60"/>
        <w:jc w:val="both"/>
        <w:rPr>
          <w:b/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lastRenderedPageBreak/>
        <w:t xml:space="preserve">Комиссия в составе представителей: </w:t>
      </w:r>
    </w:p>
    <w:p w14:paraId="687F9746" w14:textId="77777777" w:rsidR="00A20275" w:rsidRPr="009437C2" w:rsidRDefault="00A20275" w:rsidP="00A20275">
      <w:pPr>
        <w:suppressAutoHyphens w:val="0"/>
        <w:spacing w:after="60"/>
        <w:rPr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 xml:space="preserve">От «Заказчика» </w:t>
      </w:r>
      <w:r w:rsidRPr="009437C2">
        <w:rPr>
          <w:color w:val="000000" w:themeColor="text1"/>
          <w:lang w:eastAsia="ru-RU"/>
        </w:rPr>
        <w:t>___________________________________________</w:t>
      </w:r>
      <w:r w:rsidR="001547E2" w:rsidRPr="009437C2">
        <w:rPr>
          <w:color w:val="000000" w:themeColor="text1"/>
          <w:lang w:eastAsia="ru-RU"/>
        </w:rPr>
        <w:t>_</w:t>
      </w:r>
      <w:r w:rsidR="00975C87" w:rsidRPr="009437C2">
        <w:rPr>
          <w:color w:val="000000" w:themeColor="text1"/>
          <w:lang w:eastAsia="ru-RU"/>
        </w:rPr>
        <w:t>_______</w:t>
      </w:r>
      <w:r w:rsidR="001547E2" w:rsidRPr="009437C2">
        <w:rPr>
          <w:color w:val="000000" w:themeColor="text1"/>
          <w:lang w:eastAsia="ru-RU"/>
        </w:rPr>
        <w:t>____________________________</w:t>
      </w:r>
    </w:p>
    <w:p w14:paraId="01DB53D7" w14:textId="77777777" w:rsidR="00A20275" w:rsidRPr="009437C2" w:rsidRDefault="00A20275" w:rsidP="00A20275">
      <w:pPr>
        <w:suppressAutoHyphens w:val="0"/>
        <w:spacing w:after="60"/>
        <w:rPr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>От «Подрядчика» ________</w:t>
      </w:r>
      <w:r w:rsidRPr="009437C2">
        <w:rPr>
          <w:color w:val="000000" w:themeColor="text1"/>
          <w:lang w:eastAsia="ru-RU"/>
        </w:rPr>
        <w:t>_____________________________________</w:t>
      </w:r>
      <w:r w:rsidR="00975C87" w:rsidRPr="009437C2">
        <w:rPr>
          <w:color w:val="000000" w:themeColor="text1"/>
          <w:lang w:eastAsia="ru-RU"/>
        </w:rPr>
        <w:t>______</w:t>
      </w:r>
      <w:r w:rsidRPr="009437C2">
        <w:rPr>
          <w:color w:val="000000" w:themeColor="text1"/>
          <w:lang w:eastAsia="ru-RU"/>
        </w:rPr>
        <w:t>__________________</w:t>
      </w:r>
      <w:r w:rsidR="001547E2" w:rsidRPr="009437C2">
        <w:rPr>
          <w:color w:val="000000" w:themeColor="text1"/>
          <w:lang w:eastAsia="ru-RU"/>
        </w:rPr>
        <w:t>__________</w:t>
      </w:r>
    </w:p>
    <w:p w14:paraId="562C18CD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        </w:t>
      </w:r>
      <w:r w:rsidRPr="009437C2">
        <w:rPr>
          <w:color w:val="000000" w:themeColor="text1"/>
          <w:lang w:eastAsia="ru-RU"/>
        </w:rPr>
        <w:tab/>
        <w:t xml:space="preserve">Настоящим актом свидетельствует о том, что «Заказчик» сдал, а «Подрядчик» принял в работу объект по адресу: </w:t>
      </w:r>
    </w:p>
    <w:p w14:paraId="74C04511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___________________________________________</w:t>
      </w:r>
      <w:r w:rsidR="00975C87" w:rsidRPr="009437C2">
        <w:rPr>
          <w:color w:val="000000" w:themeColor="text1"/>
          <w:lang w:eastAsia="ru-RU"/>
        </w:rPr>
        <w:t>______</w:t>
      </w:r>
      <w:r w:rsidRPr="009437C2">
        <w:rPr>
          <w:color w:val="000000" w:themeColor="text1"/>
          <w:lang w:eastAsia="ru-RU"/>
        </w:rPr>
        <w:t>__________________</w:t>
      </w:r>
      <w:r w:rsidR="002178B8" w:rsidRPr="009437C2">
        <w:rPr>
          <w:color w:val="000000" w:themeColor="text1"/>
          <w:lang w:eastAsia="ru-RU"/>
        </w:rPr>
        <w:t>__</w:t>
      </w:r>
      <w:r w:rsidR="001547E2" w:rsidRPr="009437C2">
        <w:rPr>
          <w:color w:val="000000" w:themeColor="text1"/>
          <w:lang w:eastAsia="ru-RU"/>
        </w:rPr>
        <w:t>__________</w:t>
      </w:r>
    </w:p>
    <w:p w14:paraId="0F2690CB" w14:textId="77777777" w:rsidR="00A20275" w:rsidRPr="009437C2" w:rsidRDefault="00A20275" w:rsidP="006A1BD7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       </w:t>
      </w:r>
      <w:r w:rsidRPr="009437C2">
        <w:rPr>
          <w:color w:val="000000" w:themeColor="text1"/>
          <w:lang w:eastAsia="ru-RU"/>
        </w:rPr>
        <w:tab/>
        <w:t>За соблюдение техники безопасности и пожарной безопасности рабочими при производстве работ полную ответственность несет «Подрядчик».</w:t>
      </w:r>
    </w:p>
    <w:p w14:paraId="558D79B6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       </w:t>
      </w:r>
      <w:r w:rsidRPr="009437C2">
        <w:rPr>
          <w:color w:val="000000" w:themeColor="text1"/>
          <w:lang w:eastAsia="ru-RU"/>
        </w:rPr>
        <w:tab/>
        <w:t>За сохранность оборудования и материалов на объекте полную ответственность несет «Подрядчик».</w:t>
      </w:r>
    </w:p>
    <w:p w14:paraId="2F831D46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ab/>
        <w:t>С момента передачи объекта в работу необходимо иметь журнал производства работ, в противном случае они могут быть остановлены с составлением акта. Журнал должен находится на объекте.</w:t>
      </w:r>
    </w:p>
    <w:p w14:paraId="5406DE52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ab/>
        <w:t xml:space="preserve">Скрытые работы, не предъявленные инженеру технического надзора, считаются не выполненными и не оплачиваются. По согласованию допускается </w:t>
      </w:r>
      <w:proofErr w:type="spellStart"/>
      <w:r w:rsidRPr="009437C2">
        <w:rPr>
          <w:color w:val="000000" w:themeColor="text1"/>
          <w:lang w:eastAsia="ru-RU"/>
        </w:rPr>
        <w:t>фотофиксация</w:t>
      </w:r>
      <w:proofErr w:type="spellEnd"/>
      <w:r w:rsidRPr="009437C2">
        <w:rPr>
          <w:color w:val="000000" w:themeColor="text1"/>
          <w:lang w:eastAsia="ru-RU"/>
        </w:rPr>
        <w:t xml:space="preserve">, обязательно со штампом даты на фотографии, </w:t>
      </w:r>
      <w:proofErr w:type="spellStart"/>
      <w:r w:rsidRPr="009437C2">
        <w:rPr>
          <w:color w:val="000000" w:themeColor="text1"/>
          <w:lang w:eastAsia="ru-RU"/>
        </w:rPr>
        <w:t>фотофиксация</w:t>
      </w:r>
      <w:proofErr w:type="spellEnd"/>
      <w:r w:rsidRPr="009437C2">
        <w:rPr>
          <w:color w:val="000000" w:themeColor="text1"/>
          <w:lang w:eastAsia="ru-RU"/>
        </w:rPr>
        <w:t xml:space="preserve"> предоставляется на бумажном или электронном носителе. </w:t>
      </w:r>
    </w:p>
    <w:p w14:paraId="268BCC1A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______________________________________________________________________</w:t>
      </w:r>
      <w:r w:rsidR="00463CFF" w:rsidRPr="009437C2">
        <w:rPr>
          <w:color w:val="000000" w:themeColor="text1"/>
          <w:lang w:eastAsia="ru-RU"/>
        </w:rPr>
        <w:t>______</w:t>
      </w:r>
      <w:r w:rsidRPr="009437C2">
        <w:rPr>
          <w:color w:val="000000" w:themeColor="text1"/>
          <w:lang w:eastAsia="ru-RU"/>
        </w:rPr>
        <w:t>___</w:t>
      </w:r>
    </w:p>
    <w:p w14:paraId="5C21D2E4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Начало работ «___» __________ </w:t>
      </w:r>
      <w:r w:rsidR="00164ECE" w:rsidRPr="009437C2">
        <w:rPr>
          <w:color w:val="000000" w:themeColor="text1"/>
          <w:lang w:eastAsia="ru-RU"/>
        </w:rPr>
        <w:t>202</w:t>
      </w:r>
      <w:r w:rsidR="00975C87" w:rsidRPr="009437C2">
        <w:rPr>
          <w:color w:val="000000" w:themeColor="text1"/>
          <w:lang w:eastAsia="ru-RU"/>
        </w:rPr>
        <w:t>_</w:t>
      </w:r>
      <w:r w:rsidRPr="009437C2">
        <w:rPr>
          <w:color w:val="000000" w:themeColor="text1"/>
          <w:lang w:eastAsia="ru-RU"/>
        </w:rPr>
        <w:tab/>
      </w:r>
      <w:r w:rsidRPr="009437C2">
        <w:rPr>
          <w:color w:val="000000" w:themeColor="text1"/>
          <w:lang w:eastAsia="ru-RU"/>
        </w:rPr>
        <w:tab/>
        <w:t xml:space="preserve">Окончание работ «___» __________ </w:t>
      </w:r>
      <w:r w:rsidR="00164ECE" w:rsidRPr="009437C2">
        <w:rPr>
          <w:color w:val="000000" w:themeColor="text1"/>
          <w:lang w:eastAsia="ru-RU"/>
        </w:rPr>
        <w:t>202</w:t>
      </w:r>
      <w:r w:rsidR="00975C87" w:rsidRPr="009437C2">
        <w:rPr>
          <w:color w:val="000000" w:themeColor="text1"/>
          <w:lang w:eastAsia="ru-RU"/>
        </w:rPr>
        <w:t>_</w:t>
      </w:r>
    </w:p>
    <w:p w14:paraId="18A45FAE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74F74A6F" w14:textId="77777777" w:rsidR="00975C87" w:rsidRPr="009437C2" w:rsidRDefault="00975C87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4DEF7551" w14:textId="77777777" w:rsidR="00A20275" w:rsidRPr="009437C2" w:rsidRDefault="00A20275" w:rsidP="00A20275">
      <w:pPr>
        <w:suppressAutoHyphens w:val="0"/>
        <w:spacing w:after="60"/>
        <w:jc w:val="both"/>
        <w:rPr>
          <w:b/>
          <w:color w:val="000000" w:themeColor="text1"/>
          <w:lang w:eastAsia="ru-RU"/>
        </w:rPr>
      </w:pPr>
      <w:r w:rsidRPr="009437C2">
        <w:rPr>
          <w:b/>
          <w:color w:val="000000" w:themeColor="text1"/>
          <w:lang w:eastAsia="ru-RU"/>
        </w:rPr>
        <w:t>Акт подписали:</w:t>
      </w:r>
    </w:p>
    <w:p w14:paraId="76747AF7" w14:textId="77777777" w:rsidR="00A20275" w:rsidRPr="009437C2" w:rsidRDefault="00A20275" w:rsidP="00A20275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«Заказчик</w:t>
      </w:r>
      <w:proofErr w:type="gramStart"/>
      <w:r w:rsidRPr="009437C2">
        <w:rPr>
          <w:color w:val="000000" w:themeColor="text1"/>
          <w:lang w:eastAsia="ru-RU"/>
        </w:rPr>
        <w:t xml:space="preserve">»:   </w:t>
      </w:r>
      <w:proofErr w:type="gramEnd"/>
      <w:r w:rsidRPr="009437C2">
        <w:rPr>
          <w:color w:val="000000" w:themeColor="text1"/>
          <w:lang w:eastAsia="ru-RU"/>
        </w:rPr>
        <w:t xml:space="preserve">      ___________________     /__________________/</w:t>
      </w:r>
    </w:p>
    <w:p w14:paraId="6D9E4E10" w14:textId="77777777" w:rsidR="00975C87" w:rsidRPr="009437C2" w:rsidRDefault="00A20275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 xml:space="preserve"> </w:t>
      </w:r>
    </w:p>
    <w:p w14:paraId="6D25B139" w14:textId="77777777" w:rsidR="00975C87" w:rsidRPr="009437C2" w:rsidRDefault="00975C8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5A0CC9D2" w14:textId="77777777" w:rsidR="00F91AD1" w:rsidRPr="009437C2" w:rsidRDefault="00A20275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  <w:r w:rsidRPr="009437C2">
        <w:rPr>
          <w:color w:val="000000" w:themeColor="text1"/>
          <w:lang w:eastAsia="ru-RU"/>
        </w:rPr>
        <w:t>«Подрядчик</w:t>
      </w:r>
      <w:proofErr w:type="gramStart"/>
      <w:r w:rsidRPr="009437C2">
        <w:rPr>
          <w:color w:val="000000" w:themeColor="text1"/>
          <w:lang w:eastAsia="ru-RU"/>
        </w:rPr>
        <w:t xml:space="preserve">»:   </w:t>
      </w:r>
      <w:proofErr w:type="gramEnd"/>
      <w:r w:rsidRPr="009437C2">
        <w:rPr>
          <w:color w:val="000000" w:themeColor="text1"/>
          <w:lang w:eastAsia="ru-RU"/>
        </w:rPr>
        <w:t xml:space="preserve">  ___________________     /__________________/</w:t>
      </w:r>
    </w:p>
    <w:p w14:paraId="37A76FB5" w14:textId="77777777" w:rsidR="00851847" w:rsidRPr="009437C2" w:rsidRDefault="0085184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2D75343E" w14:textId="77777777" w:rsidR="00851847" w:rsidRPr="009437C2" w:rsidRDefault="0085184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0461FEED" w14:textId="77777777" w:rsidR="00851847" w:rsidRDefault="0085184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3E7D79C1" w14:textId="77777777" w:rsidR="006A1BD7" w:rsidRDefault="006A1BD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6EB4A8AB" w14:textId="77777777" w:rsidR="006A1BD7" w:rsidRDefault="006A1BD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23B793DF" w14:textId="77777777" w:rsidR="006A1BD7" w:rsidRPr="009437C2" w:rsidRDefault="006A1BD7" w:rsidP="002E25BF">
      <w:pPr>
        <w:suppressAutoHyphens w:val="0"/>
        <w:spacing w:after="60"/>
        <w:jc w:val="both"/>
        <w:rPr>
          <w:color w:val="000000" w:themeColor="text1"/>
          <w:lang w:eastAsia="ru-RU"/>
        </w:rPr>
      </w:pPr>
    </w:p>
    <w:p w14:paraId="54B08D47" w14:textId="77777777" w:rsidR="00851847" w:rsidRPr="009437C2" w:rsidRDefault="00851847" w:rsidP="00851847">
      <w:pPr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  <w:r w:rsidRPr="009437C2">
        <w:rPr>
          <w:color w:val="000000" w:themeColor="text1"/>
          <w:spacing w:val="-8"/>
          <w:lang w:eastAsia="ru-RU"/>
        </w:rPr>
        <w:t>Приложение № 2</w:t>
      </w:r>
    </w:p>
    <w:p w14:paraId="1428D0A3" w14:textId="3665EF86" w:rsidR="00851847" w:rsidRPr="009437C2" w:rsidRDefault="00851847" w:rsidP="00851847">
      <w:pPr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  <w:r w:rsidRPr="009437C2">
        <w:rPr>
          <w:color w:val="000000" w:themeColor="text1"/>
          <w:spacing w:val="-8"/>
          <w:lang w:eastAsia="ru-RU"/>
        </w:rPr>
        <w:t xml:space="preserve">к Договору </w:t>
      </w:r>
      <w:r w:rsidR="009A7996">
        <w:rPr>
          <w:color w:val="000000" w:themeColor="text1"/>
          <w:spacing w:val="-8"/>
          <w:lang w:eastAsia="ru-RU"/>
        </w:rPr>
        <w:t xml:space="preserve">подряда </w:t>
      </w:r>
      <w:r w:rsidRPr="009437C2">
        <w:rPr>
          <w:color w:val="000000" w:themeColor="text1"/>
          <w:spacing w:val="-8"/>
          <w:lang w:eastAsia="ru-RU"/>
        </w:rPr>
        <w:t xml:space="preserve">№ </w:t>
      </w:r>
      <w:del w:id="186" w:author="Рожкова Наталья Викторовна" w:date="2022-08-16T15:29:00Z">
        <w:r w:rsidR="00625355" w:rsidRPr="009437C2" w:rsidDel="0073424E">
          <w:rPr>
            <w:color w:val="000000" w:themeColor="text1"/>
            <w:spacing w:val="-8"/>
            <w:lang w:eastAsia="ru-RU"/>
          </w:rPr>
          <w:delText>Р</w:delText>
        </w:r>
        <w:r w:rsidR="00625355" w:rsidDel="0073424E">
          <w:rPr>
            <w:color w:val="000000" w:themeColor="text1"/>
            <w:spacing w:val="-8"/>
            <w:lang w:eastAsia="ru-RU"/>
          </w:rPr>
          <w:delText>648-</w:delText>
        </w:r>
        <w:r w:rsidRPr="009437C2" w:rsidDel="0073424E">
          <w:rPr>
            <w:color w:val="000000" w:themeColor="text1"/>
            <w:spacing w:val="-8"/>
            <w:lang w:eastAsia="ru-RU"/>
          </w:rPr>
          <w:delText>УСР-ОКТР/</w:delText>
        </w:r>
        <w:r w:rsidR="00586B6E" w:rsidRPr="009437C2" w:rsidDel="0073424E">
          <w:rPr>
            <w:color w:val="000000" w:themeColor="text1"/>
            <w:spacing w:val="-8"/>
            <w:lang w:eastAsia="ru-RU"/>
          </w:rPr>
          <w:delText>2</w:delText>
        </w:r>
        <w:r w:rsidR="00586B6E" w:rsidDel="0073424E">
          <w:rPr>
            <w:color w:val="000000" w:themeColor="text1"/>
            <w:spacing w:val="-8"/>
            <w:lang w:eastAsia="ru-RU"/>
          </w:rPr>
          <w:delText>2</w:delText>
        </w:r>
      </w:del>
      <w:ins w:id="187" w:author="Рожкова Наталья Викторовна" w:date="2022-08-16T15:29:00Z">
        <w:r w:rsidR="0073424E">
          <w:rPr>
            <w:color w:val="000000" w:themeColor="text1"/>
            <w:spacing w:val="-8"/>
            <w:lang w:eastAsia="ru-RU"/>
          </w:rPr>
          <w:t>___________</w:t>
        </w:r>
      </w:ins>
    </w:p>
    <w:p w14:paraId="7CD8A9A5" w14:textId="77777777" w:rsidR="00851847" w:rsidRPr="009437C2" w:rsidRDefault="00851847" w:rsidP="00851847">
      <w:pPr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  <w:r w:rsidRPr="009437C2">
        <w:rPr>
          <w:color w:val="000000" w:themeColor="text1"/>
          <w:spacing w:val="-8"/>
          <w:lang w:eastAsia="ru-RU"/>
        </w:rPr>
        <w:t>от «____» _________</w:t>
      </w:r>
      <w:r w:rsidR="00586B6E" w:rsidRPr="009437C2">
        <w:rPr>
          <w:color w:val="000000" w:themeColor="text1"/>
          <w:spacing w:val="-8"/>
          <w:lang w:eastAsia="ru-RU"/>
        </w:rPr>
        <w:t>202</w:t>
      </w:r>
      <w:r w:rsidR="00586B6E">
        <w:rPr>
          <w:color w:val="000000" w:themeColor="text1"/>
          <w:spacing w:val="-8"/>
          <w:lang w:eastAsia="ru-RU"/>
        </w:rPr>
        <w:t>2</w:t>
      </w:r>
      <w:r w:rsidR="00586B6E" w:rsidRPr="009437C2">
        <w:rPr>
          <w:color w:val="000000" w:themeColor="text1"/>
          <w:spacing w:val="-8"/>
          <w:lang w:eastAsia="ru-RU"/>
        </w:rPr>
        <w:t xml:space="preserve"> </w:t>
      </w:r>
      <w:r w:rsidRPr="009437C2">
        <w:rPr>
          <w:color w:val="000000" w:themeColor="text1"/>
          <w:spacing w:val="-8"/>
          <w:lang w:eastAsia="ru-RU"/>
        </w:rPr>
        <w:t>г.</w:t>
      </w:r>
    </w:p>
    <w:p w14:paraId="1EF11422" w14:textId="77777777" w:rsidR="00851847" w:rsidRPr="009437C2" w:rsidRDefault="00851847" w:rsidP="00851847">
      <w:pPr>
        <w:suppressAutoHyphens w:val="0"/>
        <w:spacing w:after="60"/>
        <w:jc w:val="both"/>
        <w:rPr>
          <w:color w:val="000000" w:themeColor="text1"/>
          <w:spacing w:val="-8"/>
          <w:lang w:eastAsia="ru-RU"/>
        </w:rPr>
      </w:pPr>
    </w:p>
    <w:p w14:paraId="219E1320" w14:textId="77777777" w:rsidR="00851847" w:rsidRPr="009437C2" w:rsidRDefault="00851847" w:rsidP="00851847">
      <w:pPr>
        <w:suppressAutoHyphens w:val="0"/>
        <w:spacing w:after="60"/>
        <w:jc w:val="center"/>
        <w:rPr>
          <w:b/>
          <w:color w:val="000000" w:themeColor="text1"/>
          <w:spacing w:val="-8"/>
          <w:lang w:eastAsia="ru-RU"/>
        </w:rPr>
      </w:pPr>
      <w:r w:rsidRPr="009437C2">
        <w:rPr>
          <w:b/>
          <w:color w:val="000000" w:themeColor="text1"/>
          <w:spacing w:val="-8"/>
          <w:lang w:eastAsia="ru-RU"/>
        </w:rPr>
        <w:t>Расчет стоимости работ</w:t>
      </w:r>
      <w:r w:rsidR="00405651">
        <w:rPr>
          <w:b/>
          <w:color w:val="000000" w:themeColor="text1"/>
          <w:spacing w:val="-8"/>
          <w:lang w:eastAsia="ru-RU"/>
        </w:rPr>
        <w:t xml:space="preserve"> </w:t>
      </w:r>
      <w:r w:rsidR="00405651" w:rsidRPr="00405651">
        <w:rPr>
          <w:b/>
          <w:color w:val="000000" w:themeColor="text1"/>
        </w:rPr>
        <w:t>и материалов</w:t>
      </w:r>
    </w:p>
    <w:p w14:paraId="485083FF" w14:textId="77777777" w:rsidR="00851847" w:rsidRPr="009437C2" w:rsidRDefault="00851847" w:rsidP="00851847">
      <w:pPr>
        <w:suppressAutoHyphens w:val="0"/>
        <w:spacing w:after="60"/>
        <w:jc w:val="center"/>
        <w:rPr>
          <w:b/>
          <w:color w:val="000000" w:themeColor="text1"/>
          <w:spacing w:val="-8"/>
          <w:lang w:eastAsia="ru-RU"/>
        </w:rPr>
      </w:pPr>
    </w:p>
    <w:tbl>
      <w:tblPr>
        <w:tblStyle w:val="af3"/>
        <w:tblW w:w="967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56"/>
        <w:gridCol w:w="3018"/>
        <w:gridCol w:w="1417"/>
        <w:gridCol w:w="1049"/>
        <w:gridCol w:w="1786"/>
        <w:gridCol w:w="1751"/>
        <w:tblGridChange w:id="188">
          <w:tblGrid>
            <w:gridCol w:w="656"/>
            <w:gridCol w:w="3018"/>
            <w:gridCol w:w="1417"/>
            <w:gridCol w:w="1049"/>
            <w:gridCol w:w="1786"/>
            <w:gridCol w:w="1751"/>
          </w:tblGrid>
        </w:tblGridChange>
      </w:tblGrid>
      <w:tr w:rsidR="008069B4" w:rsidRPr="009437C2" w14:paraId="4C7917DB" w14:textId="77777777" w:rsidTr="008069B4">
        <w:tc>
          <w:tcPr>
            <w:tcW w:w="656" w:type="dxa"/>
            <w:vAlign w:val="center"/>
          </w:tcPr>
          <w:p w14:paraId="53E4B184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9437C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3018" w:type="dxa"/>
            <w:vAlign w:val="center"/>
          </w:tcPr>
          <w:p w14:paraId="077AF3AB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417" w:type="dxa"/>
            <w:vAlign w:val="center"/>
          </w:tcPr>
          <w:p w14:paraId="12E28B04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Единица измерения </w:t>
            </w:r>
          </w:p>
        </w:tc>
        <w:tc>
          <w:tcPr>
            <w:tcW w:w="1049" w:type="dxa"/>
            <w:vAlign w:val="center"/>
          </w:tcPr>
          <w:p w14:paraId="17FBCC28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Кол-во</w:t>
            </w:r>
          </w:p>
        </w:tc>
        <w:tc>
          <w:tcPr>
            <w:tcW w:w="1786" w:type="dxa"/>
            <w:vAlign w:val="center"/>
          </w:tcPr>
          <w:p w14:paraId="31D3DABF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Стоимость работ </w:t>
            </w:r>
            <w:r w:rsidR="00B179ED">
              <w:rPr>
                <w:b/>
                <w:color w:val="000000" w:themeColor="text1"/>
              </w:rPr>
              <w:t xml:space="preserve">и материалов </w:t>
            </w:r>
            <w:r w:rsidRPr="009437C2">
              <w:rPr>
                <w:b/>
                <w:color w:val="000000" w:themeColor="text1"/>
              </w:rPr>
              <w:t xml:space="preserve">за единицу с учетом НДС </w:t>
            </w:r>
            <w:r w:rsidRPr="009437C2">
              <w:rPr>
                <w:b/>
                <w:color w:val="000000" w:themeColor="text1"/>
              </w:rPr>
              <w:lastRenderedPageBreak/>
              <w:t>20%, руб.</w:t>
            </w:r>
          </w:p>
        </w:tc>
        <w:tc>
          <w:tcPr>
            <w:tcW w:w="1751" w:type="dxa"/>
            <w:vAlign w:val="center"/>
          </w:tcPr>
          <w:p w14:paraId="277B9E6A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lastRenderedPageBreak/>
              <w:t>Стоимость работ</w:t>
            </w:r>
            <w:r w:rsidR="00B179ED">
              <w:rPr>
                <w:b/>
                <w:color w:val="000000" w:themeColor="text1"/>
              </w:rPr>
              <w:t xml:space="preserve"> и материалов</w:t>
            </w:r>
            <w:r w:rsidRPr="009437C2">
              <w:rPr>
                <w:b/>
                <w:color w:val="000000" w:themeColor="text1"/>
              </w:rPr>
              <w:t xml:space="preserve"> с учетом НДС 20%, руб.</w:t>
            </w:r>
          </w:p>
        </w:tc>
      </w:tr>
      <w:tr w:rsidR="00625355" w:rsidRPr="009437C2" w14:paraId="5E31510F" w14:textId="77777777" w:rsidTr="00F449A2">
        <w:tc>
          <w:tcPr>
            <w:tcW w:w="9677" w:type="dxa"/>
            <w:gridSpan w:val="6"/>
            <w:vAlign w:val="center"/>
          </w:tcPr>
          <w:p w14:paraId="5C95141C" w14:textId="24AFD739" w:rsidR="00625355" w:rsidRPr="009437C2" w:rsidRDefault="00625355" w:rsidP="00960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  <w:pPrChange w:id="189" w:author="Рожкова Наталья Викторовна" w:date="2022-08-16T15:35:00Z">
                <w:pPr>
                  <w:widowControl w:val="0"/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3F75AE">
              <w:rPr>
                <w:b/>
                <w:color w:val="000000" w:themeColor="text1"/>
              </w:rPr>
              <w:lastRenderedPageBreak/>
              <w:t xml:space="preserve">ПСК </w:t>
            </w:r>
            <w:del w:id="190" w:author="Рожкова Наталья Викторовна" w:date="2022-08-16T15:35:00Z">
              <w:r w:rsidRPr="003F75AE" w:rsidDel="00960C6F">
                <w:rPr>
                  <w:b/>
                  <w:color w:val="000000" w:themeColor="text1"/>
                </w:rPr>
                <w:delText>Восточная д.1</w:delText>
              </w:r>
              <w:r w:rsidR="009A7996" w:rsidDel="00960C6F">
                <w:rPr>
                  <w:b/>
                  <w:color w:val="000000" w:themeColor="text1"/>
                </w:rPr>
                <w:delText>, стр.1</w:delText>
              </w:r>
            </w:del>
            <w:ins w:id="191" w:author="Рожкова Наталья Викторовна" w:date="2022-08-16T15:35:00Z">
              <w:r w:rsidR="00960C6F">
                <w:rPr>
                  <w:b/>
                  <w:color w:val="000000" w:themeColor="text1"/>
                </w:rPr>
                <w:t>__________</w:t>
              </w:r>
            </w:ins>
          </w:p>
        </w:tc>
      </w:tr>
      <w:tr w:rsidR="005E65C0" w:rsidRPr="009437C2" w14:paraId="57E729DF" w14:textId="77777777" w:rsidTr="00960C6F">
        <w:tblPrEx>
          <w:tblW w:w="9677" w:type="dxa"/>
          <w:tblInd w:w="120" w:type="dxa"/>
          <w:tblLayout w:type="fixed"/>
          <w:tblPrExChange w:id="192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193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194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24FF92F4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018" w:type="dxa"/>
            <w:vAlign w:val="center"/>
            <w:hideMark/>
            <w:tcPrChange w:id="195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7BB560B2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>Демонта</w:t>
            </w:r>
            <w:r w:rsidR="007F6690">
              <w:t>ж</w:t>
            </w:r>
            <w:r w:rsidR="00F449A2">
              <w:t xml:space="preserve"> </w:t>
            </w:r>
            <w:proofErr w:type="spellStart"/>
            <w:r w:rsidR="00F449A2">
              <w:t>металической</w:t>
            </w:r>
            <w:proofErr w:type="spellEnd"/>
            <w:r w:rsidR="00F449A2">
              <w:t xml:space="preserve"> защиты </w:t>
            </w:r>
            <w:r>
              <w:t xml:space="preserve">вокруг люков </w:t>
            </w:r>
            <w:proofErr w:type="spellStart"/>
            <w:r>
              <w:t>дымоудаления</w:t>
            </w:r>
            <w:proofErr w:type="spellEnd"/>
            <w:r>
              <w:t>.</w:t>
            </w:r>
          </w:p>
        </w:tc>
        <w:tc>
          <w:tcPr>
            <w:tcW w:w="1417" w:type="dxa"/>
            <w:noWrap/>
            <w:vAlign w:val="center"/>
            <w:hideMark/>
            <w:tcPrChange w:id="196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784B867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197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04739D78" w14:textId="02AC0B9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198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  <w:tcPrChange w:id="199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626CA449" w14:textId="2184E759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00" w:author="Рожкова Наталья Викторовна" w:date="2022-08-16T15:33:00Z">
              <w:r w:rsidDel="00960C6F">
                <w:delText xml:space="preserve">760,00 </w:delText>
              </w:r>
            </w:del>
          </w:p>
        </w:tc>
        <w:tc>
          <w:tcPr>
            <w:tcW w:w="1751" w:type="dxa"/>
            <w:noWrap/>
            <w:vAlign w:val="center"/>
            <w:tcPrChange w:id="201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7CE77E59" w14:textId="4097FAF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02" w:author="Рожкова Наталья Викторовна" w:date="2022-08-16T15:33:00Z">
              <w:r w:rsidDel="00960C6F">
                <w:delText>152 000,00</w:delText>
              </w:r>
            </w:del>
          </w:p>
        </w:tc>
      </w:tr>
      <w:tr w:rsidR="005E65C0" w:rsidRPr="009437C2" w14:paraId="432EC81D" w14:textId="77777777" w:rsidTr="00960C6F">
        <w:tblPrEx>
          <w:tblW w:w="9677" w:type="dxa"/>
          <w:tblInd w:w="120" w:type="dxa"/>
          <w:tblLayout w:type="fixed"/>
          <w:tblPrExChange w:id="203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04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05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5A3E2E7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3018" w:type="dxa"/>
            <w:vAlign w:val="center"/>
            <w:hideMark/>
            <w:tcPrChange w:id="206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1E8A99DA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 xml:space="preserve">Демонтаж ПВХ мембраны на люках </w:t>
            </w:r>
            <w:proofErr w:type="spellStart"/>
            <w:r>
              <w:t>дымоудаления</w:t>
            </w:r>
            <w:proofErr w:type="spellEnd"/>
            <w:r>
              <w:t xml:space="preserve">, а </w:t>
            </w:r>
            <w:proofErr w:type="gramStart"/>
            <w:r>
              <w:t>так же</w:t>
            </w:r>
            <w:proofErr w:type="gramEnd"/>
            <w:r>
              <w:t xml:space="preserve"> на горизонтальной поверхности вокруг люков. </w:t>
            </w:r>
          </w:p>
        </w:tc>
        <w:tc>
          <w:tcPr>
            <w:tcW w:w="1417" w:type="dxa"/>
            <w:noWrap/>
            <w:vAlign w:val="center"/>
            <w:hideMark/>
            <w:tcPrChange w:id="207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63D0042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208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2D3FC96E" w14:textId="2007104A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09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  <w:tcPrChange w:id="210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031F588E" w14:textId="07A3552B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11" w:author="Рожкова Наталья Викторовна" w:date="2022-08-16T15:33:00Z">
              <w:r w:rsidDel="00960C6F">
                <w:delText xml:space="preserve">550,00 </w:delText>
              </w:r>
            </w:del>
          </w:p>
        </w:tc>
        <w:tc>
          <w:tcPr>
            <w:tcW w:w="1751" w:type="dxa"/>
            <w:noWrap/>
            <w:vAlign w:val="center"/>
            <w:tcPrChange w:id="212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64950006" w14:textId="1D45538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13" w:author="Рожкова Наталья Викторовна" w:date="2022-08-16T15:33:00Z">
              <w:r w:rsidDel="00960C6F">
                <w:delText>110 000,00</w:delText>
              </w:r>
            </w:del>
          </w:p>
        </w:tc>
      </w:tr>
      <w:tr w:rsidR="005E65C0" w:rsidRPr="009437C2" w14:paraId="61532C21" w14:textId="77777777" w:rsidTr="00960C6F">
        <w:tblPrEx>
          <w:tblW w:w="9677" w:type="dxa"/>
          <w:tblInd w:w="120" w:type="dxa"/>
          <w:tblLayout w:type="fixed"/>
          <w:tblPrExChange w:id="214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40"/>
          <w:trPrChange w:id="215" w:author="Рожкова Наталья Викторовна" w:date="2022-08-16T15:33:00Z">
            <w:trPr>
              <w:trHeight w:val="540"/>
            </w:trPr>
          </w:trPrChange>
        </w:trPr>
        <w:tc>
          <w:tcPr>
            <w:tcW w:w="656" w:type="dxa"/>
            <w:noWrap/>
            <w:vAlign w:val="center"/>
            <w:hideMark/>
            <w:tcPrChange w:id="216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74BFDA85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3018" w:type="dxa"/>
            <w:vAlign w:val="center"/>
            <w:hideMark/>
            <w:tcPrChange w:id="217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7F2F2649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 xml:space="preserve">Устройство гидроизоляции мембраной ПВХ 1,2 мм вокруг люков </w:t>
            </w:r>
            <w:proofErr w:type="spellStart"/>
            <w:r>
              <w:t>дымоудаления</w:t>
            </w:r>
            <w:proofErr w:type="spellEnd"/>
            <w:r>
              <w:t>.</w:t>
            </w:r>
          </w:p>
        </w:tc>
        <w:tc>
          <w:tcPr>
            <w:tcW w:w="1417" w:type="dxa"/>
            <w:noWrap/>
            <w:vAlign w:val="center"/>
            <w:hideMark/>
            <w:tcPrChange w:id="218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EDCB608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219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04401FF6" w14:textId="66397DAA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20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  <w:tcPrChange w:id="221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2B16C5AF" w14:textId="49E80CA2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22" w:author="Рожкова Наталья Викторовна" w:date="2022-08-16T15:33:00Z">
              <w:r w:rsidDel="00960C6F">
                <w:delText xml:space="preserve">1 100,00 </w:delText>
              </w:r>
            </w:del>
          </w:p>
        </w:tc>
        <w:tc>
          <w:tcPr>
            <w:tcW w:w="1751" w:type="dxa"/>
            <w:noWrap/>
            <w:vAlign w:val="center"/>
            <w:tcPrChange w:id="223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23AA8F96" w14:textId="4A08AD2A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24" w:author="Рожкова Наталья Викторовна" w:date="2022-08-16T15:33:00Z">
              <w:r w:rsidDel="00960C6F">
                <w:delText>220 000,00</w:delText>
              </w:r>
            </w:del>
          </w:p>
        </w:tc>
      </w:tr>
      <w:tr w:rsidR="005E65C0" w:rsidRPr="009437C2" w14:paraId="610E0F4A" w14:textId="77777777" w:rsidTr="00960C6F">
        <w:tblPrEx>
          <w:tblW w:w="9677" w:type="dxa"/>
          <w:tblInd w:w="120" w:type="dxa"/>
          <w:tblLayout w:type="fixed"/>
          <w:tblPrExChange w:id="225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690"/>
          <w:trPrChange w:id="226" w:author="Рожкова Наталья Викторовна" w:date="2022-08-16T15:33:00Z">
            <w:trPr>
              <w:trHeight w:val="690"/>
            </w:trPr>
          </w:trPrChange>
        </w:trPr>
        <w:tc>
          <w:tcPr>
            <w:tcW w:w="656" w:type="dxa"/>
            <w:noWrap/>
            <w:vAlign w:val="center"/>
            <w:hideMark/>
            <w:tcPrChange w:id="227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4ED0E87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3018" w:type="dxa"/>
            <w:vAlign w:val="center"/>
            <w:hideMark/>
            <w:tcPrChange w:id="228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3F74294D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 xml:space="preserve">ПВХ мембрана </w:t>
            </w:r>
            <w:proofErr w:type="spellStart"/>
            <w:r>
              <w:t>Ecoplast</w:t>
            </w:r>
            <w:proofErr w:type="spellEnd"/>
            <w:r>
              <w:t xml:space="preserve"> V-RP 1.2мм</w:t>
            </w:r>
          </w:p>
        </w:tc>
        <w:tc>
          <w:tcPr>
            <w:tcW w:w="1417" w:type="dxa"/>
            <w:noWrap/>
            <w:vAlign w:val="center"/>
            <w:hideMark/>
            <w:tcPrChange w:id="229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66614EA7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м2</w:t>
            </w:r>
          </w:p>
        </w:tc>
        <w:tc>
          <w:tcPr>
            <w:tcW w:w="1049" w:type="dxa"/>
            <w:noWrap/>
            <w:vAlign w:val="center"/>
            <w:tcPrChange w:id="230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3E135B26" w14:textId="7B7A05B1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31" w:author="Рожкова Наталья Викторовна" w:date="2022-08-16T15:33:00Z">
              <w:r w:rsidDel="00960C6F">
                <w:delText>300</w:delText>
              </w:r>
            </w:del>
          </w:p>
        </w:tc>
        <w:tc>
          <w:tcPr>
            <w:tcW w:w="1786" w:type="dxa"/>
            <w:noWrap/>
            <w:vAlign w:val="center"/>
            <w:tcPrChange w:id="232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079C8BA9" w14:textId="20A8816D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33" w:author="Рожкова Наталья Викторовна" w:date="2022-08-16T15:33:00Z">
              <w:r w:rsidDel="00960C6F">
                <w:delText xml:space="preserve">1 320,00 </w:delText>
              </w:r>
            </w:del>
          </w:p>
        </w:tc>
        <w:tc>
          <w:tcPr>
            <w:tcW w:w="1751" w:type="dxa"/>
            <w:noWrap/>
            <w:vAlign w:val="center"/>
            <w:tcPrChange w:id="234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1BA6977B" w14:textId="4696C24B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35" w:author="Рожкова Наталья Викторовна" w:date="2022-08-16T15:33:00Z">
              <w:r w:rsidDel="00960C6F">
                <w:delText>396 000,00</w:delText>
              </w:r>
            </w:del>
          </w:p>
        </w:tc>
      </w:tr>
      <w:tr w:rsidR="005E65C0" w:rsidRPr="009437C2" w14:paraId="4227E788" w14:textId="77777777" w:rsidTr="00960C6F">
        <w:tblPrEx>
          <w:tblW w:w="9677" w:type="dxa"/>
          <w:tblInd w:w="120" w:type="dxa"/>
          <w:tblLayout w:type="fixed"/>
          <w:tblPrExChange w:id="236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37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38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736D8044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3018" w:type="dxa"/>
            <w:vAlign w:val="center"/>
            <w:hideMark/>
            <w:tcPrChange w:id="239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4ADEB09B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 xml:space="preserve">Очиститель ПВХ мембраны </w:t>
            </w:r>
            <w:proofErr w:type="spellStart"/>
            <w:r>
              <w:t>Технениколь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  <w:tcPrChange w:id="240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5C2A068B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л</w:t>
            </w:r>
          </w:p>
        </w:tc>
        <w:tc>
          <w:tcPr>
            <w:tcW w:w="1049" w:type="dxa"/>
            <w:noWrap/>
            <w:vAlign w:val="center"/>
            <w:tcPrChange w:id="241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5349F356" w14:textId="70C2C789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42" w:author="Рожкова Наталья Викторовна" w:date="2022-08-16T15:33:00Z">
              <w:r w:rsidDel="00960C6F">
                <w:delText>8</w:delText>
              </w:r>
            </w:del>
          </w:p>
        </w:tc>
        <w:tc>
          <w:tcPr>
            <w:tcW w:w="1786" w:type="dxa"/>
            <w:noWrap/>
            <w:vAlign w:val="center"/>
            <w:tcPrChange w:id="243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57091936" w14:textId="16A5C6A8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44" w:author="Рожкова Наталья Викторовна" w:date="2022-08-16T15:33:00Z">
              <w:r w:rsidDel="00960C6F">
                <w:delText xml:space="preserve">1 350,00 </w:delText>
              </w:r>
            </w:del>
          </w:p>
        </w:tc>
        <w:tc>
          <w:tcPr>
            <w:tcW w:w="1751" w:type="dxa"/>
            <w:noWrap/>
            <w:vAlign w:val="center"/>
            <w:tcPrChange w:id="245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131906D5" w14:textId="1339420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46" w:author="Рожкова Наталья Викторовна" w:date="2022-08-16T15:33:00Z">
              <w:r w:rsidDel="00960C6F">
                <w:delText>10 800,00</w:delText>
              </w:r>
            </w:del>
          </w:p>
        </w:tc>
      </w:tr>
      <w:tr w:rsidR="005E65C0" w:rsidRPr="009437C2" w14:paraId="600152C1" w14:textId="77777777" w:rsidTr="00960C6F">
        <w:tblPrEx>
          <w:tblW w:w="9677" w:type="dxa"/>
          <w:tblInd w:w="120" w:type="dxa"/>
          <w:tblLayout w:type="fixed"/>
          <w:tblPrExChange w:id="247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48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49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0FEA1132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3018" w:type="dxa"/>
            <w:vAlign w:val="center"/>
            <w:hideMark/>
            <w:tcPrChange w:id="250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21A254E7" w14:textId="3BC6C52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>Телескопический крепеж</w:t>
            </w:r>
          </w:p>
        </w:tc>
        <w:tc>
          <w:tcPr>
            <w:tcW w:w="1417" w:type="dxa"/>
            <w:noWrap/>
            <w:vAlign w:val="center"/>
            <w:hideMark/>
            <w:tcPrChange w:id="251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6B9FDC0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49" w:type="dxa"/>
            <w:noWrap/>
            <w:vAlign w:val="center"/>
            <w:tcPrChange w:id="252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6ECA29DA" w14:textId="55C0913A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53" w:author="Рожкова Наталья Викторовна" w:date="2022-08-16T15:33:00Z">
              <w:r w:rsidDel="00960C6F">
                <w:delText>1500</w:delText>
              </w:r>
            </w:del>
          </w:p>
        </w:tc>
        <w:tc>
          <w:tcPr>
            <w:tcW w:w="1786" w:type="dxa"/>
            <w:noWrap/>
            <w:vAlign w:val="center"/>
            <w:tcPrChange w:id="254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5CB47A84" w14:textId="3EA8333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55" w:author="Рожкова Наталья Викторовна" w:date="2022-08-16T15:33:00Z">
              <w:r w:rsidDel="00960C6F">
                <w:delText xml:space="preserve">14,90 </w:delText>
              </w:r>
            </w:del>
          </w:p>
        </w:tc>
        <w:tc>
          <w:tcPr>
            <w:tcW w:w="1751" w:type="dxa"/>
            <w:noWrap/>
            <w:vAlign w:val="center"/>
            <w:tcPrChange w:id="256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12CD1091" w14:textId="7B6DCEEC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57" w:author="Рожкова Наталья Викторовна" w:date="2022-08-16T15:33:00Z">
              <w:r w:rsidDel="00960C6F">
                <w:delText>22 350,00</w:delText>
              </w:r>
            </w:del>
          </w:p>
        </w:tc>
      </w:tr>
      <w:tr w:rsidR="005E65C0" w:rsidRPr="009437C2" w14:paraId="108F1176" w14:textId="77777777" w:rsidTr="00960C6F">
        <w:tblPrEx>
          <w:tblW w:w="9677" w:type="dxa"/>
          <w:tblInd w:w="120" w:type="dxa"/>
          <w:tblLayout w:type="fixed"/>
          <w:tblPrExChange w:id="258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59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60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2DD0AC47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3018" w:type="dxa"/>
            <w:vAlign w:val="center"/>
            <w:hideMark/>
            <w:tcPrChange w:id="261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396DE46E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proofErr w:type="spellStart"/>
            <w:r>
              <w:t>Саморез</w:t>
            </w:r>
            <w:proofErr w:type="spellEnd"/>
            <w:r>
              <w:t xml:space="preserve"> </w:t>
            </w:r>
            <w:proofErr w:type="spellStart"/>
            <w:r>
              <w:t>сверлоконечный</w:t>
            </w:r>
            <w:proofErr w:type="spellEnd"/>
            <w:r>
              <w:t xml:space="preserve"> 4,8x80мм</w:t>
            </w:r>
          </w:p>
        </w:tc>
        <w:tc>
          <w:tcPr>
            <w:tcW w:w="1417" w:type="dxa"/>
            <w:noWrap/>
            <w:vAlign w:val="center"/>
            <w:hideMark/>
            <w:tcPrChange w:id="262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7E1121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49" w:type="dxa"/>
            <w:noWrap/>
            <w:vAlign w:val="center"/>
            <w:tcPrChange w:id="263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20811804" w14:textId="2B902C26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64" w:author="Рожкова Наталья Викторовна" w:date="2022-08-16T15:33:00Z">
              <w:r w:rsidDel="00960C6F">
                <w:delText>1500</w:delText>
              </w:r>
            </w:del>
          </w:p>
        </w:tc>
        <w:tc>
          <w:tcPr>
            <w:tcW w:w="1786" w:type="dxa"/>
            <w:noWrap/>
            <w:vAlign w:val="center"/>
            <w:tcPrChange w:id="265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13830262" w14:textId="54250726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66" w:author="Рожкова Наталья Викторовна" w:date="2022-08-16T15:33:00Z">
              <w:r w:rsidDel="00960C6F">
                <w:delText xml:space="preserve">17,65 </w:delText>
              </w:r>
            </w:del>
          </w:p>
        </w:tc>
        <w:tc>
          <w:tcPr>
            <w:tcW w:w="1751" w:type="dxa"/>
            <w:noWrap/>
            <w:vAlign w:val="center"/>
            <w:tcPrChange w:id="267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23FF3488" w14:textId="57904146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68" w:author="Рожкова Наталья Викторовна" w:date="2022-08-16T15:33:00Z">
              <w:r w:rsidDel="00960C6F">
                <w:delText>26 475,00</w:delText>
              </w:r>
            </w:del>
          </w:p>
        </w:tc>
      </w:tr>
      <w:tr w:rsidR="005E65C0" w:rsidRPr="009437C2" w14:paraId="238DE4CD" w14:textId="77777777" w:rsidTr="00960C6F">
        <w:tblPrEx>
          <w:tblW w:w="9677" w:type="dxa"/>
          <w:tblInd w:w="120" w:type="dxa"/>
          <w:tblLayout w:type="fixed"/>
          <w:tblPrExChange w:id="269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70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71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5B9D9D5A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3018" w:type="dxa"/>
            <w:vAlign w:val="center"/>
            <w:hideMark/>
            <w:tcPrChange w:id="272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48AA7C75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>Гидроизоляция вытяжек вентиляции</w:t>
            </w:r>
          </w:p>
        </w:tc>
        <w:tc>
          <w:tcPr>
            <w:tcW w:w="1417" w:type="dxa"/>
            <w:noWrap/>
            <w:vAlign w:val="center"/>
            <w:hideMark/>
            <w:tcPrChange w:id="273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F756A85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49" w:type="dxa"/>
            <w:noWrap/>
            <w:vAlign w:val="center"/>
            <w:tcPrChange w:id="274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66845E3C" w14:textId="3784A14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75" w:author="Рожкова Наталья Викторовна" w:date="2022-08-16T15:33:00Z">
              <w:r w:rsidDel="00960C6F">
                <w:delText>3</w:delText>
              </w:r>
            </w:del>
          </w:p>
        </w:tc>
        <w:tc>
          <w:tcPr>
            <w:tcW w:w="1786" w:type="dxa"/>
            <w:noWrap/>
            <w:vAlign w:val="center"/>
            <w:tcPrChange w:id="276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7F200F8A" w14:textId="5A3B7F04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77" w:author="Рожкова Наталья Викторовна" w:date="2022-08-16T15:33:00Z">
              <w:r w:rsidDel="00960C6F">
                <w:delText xml:space="preserve">24 000,00 </w:delText>
              </w:r>
            </w:del>
          </w:p>
        </w:tc>
        <w:tc>
          <w:tcPr>
            <w:tcW w:w="1751" w:type="dxa"/>
            <w:noWrap/>
            <w:vAlign w:val="center"/>
            <w:tcPrChange w:id="278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0C0128FB" w14:textId="54FA847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79" w:author="Рожкова Наталья Викторовна" w:date="2022-08-16T15:33:00Z">
              <w:r w:rsidDel="00960C6F">
                <w:delText>72 000,00</w:delText>
              </w:r>
            </w:del>
          </w:p>
        </w:tc>
      </w:tr>
      <w:tr w:rsidR="005E65C0" w:rsidRPr="009437C2" w14:paraId="5E20F1B3" w14:textId="77777777" w:rsidTr="00960C6F">
        <w:tblPrEx>
          <w:tblW w:w="9677" w:type="dxa"/>
          <w:tblInd w:w="120" w:type="dxa"/>
          <w:tblLayout w:type="fixed"/>
          <w:tblPrExChange w:id="280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495"/>
          <w:trPrChange w:id="281" w:author="Рожкова Наталья Викторовна" w:date="2022-08-16T15:33:00Z">
            <w:trPr>
              <w:trHeight w:val="495"/>
            </w:trPr>
          </w:trPrChange>
        </w:trPr>
        <w:tc>
          <w:tcPr>
            <w:tcW w:w="656" w:type="dxa"/>
            <w:noWrap/>
            <w:vAlign w:val="center"/>
            <w:hideMark/>
            <w:tcPrChange w:id="282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158F481E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3018" w:type="dxa"/>
            <w:vAlign w:val="center"/>
            <w:hideMark/>
            <w:tcPrChange w:id="283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34CE70DB" w14:textId="77777777" w:rsidR="005E65C0" w:rsidRPr="009437C2" w:rsidRDefault="005E65C0" w:rsidP="005E65C0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>
              <w:t xml:space="preserve">ПВХ мембрана </w:t>
            </w:r>
            <w:proofErr w:type="spellStart"/>
            <w:r>
              <w:t>Logicroof</w:t>
            </w:r>
            <w:proofErr w:type="spellEnd"/>
            <w:r>
              <w:t xml:space="preserve"> V-SR 1.5мм</w:t>
            </w:r>
          </w:p>
        </w:tc>
        <w:tc>
          <w:tcPr>
            <w:tcW w:w="1417" w:type="dxa"/>
            <w:noWrap/>
            <w:vAlign w:val="center"/>
            <w:hideMark/>
            <w:tcPrChange w:id="284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6ECC3FB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м2</w:t>
            </w:r>
          </w:p>
        </w:tc>
        <w:tc>
          <w:tcPr>
            <w:tcW w:w="1049" w:type="dxa"/>
            <w:noWrap/>
            <w:vAlign w:val="center"/>
            <w:tcPrChange w:id="285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2CB67973" w14:textId="49D1D0D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86" w:author="Рожкова Наталья Викторовна" w:date="2022-08-16T15:33:00Z">
              <w:r w:rsidDel="00960C6F">
                <w:delText>10</w:delText>
              </w:r>
            </w:del>
          </w:p>
        </w:tc>
        <w:tc>
          <w:tcPr>
            <w:tcW w:w="1786" w:type="dxa"/>
            <w:noWrap/>
            <w:vAlign w:val="center"/>
            <w:tcPrChange w:id="287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6F5DFC61" w14:textId="3B47BAB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88" w:author="Рожкова Наталья Викторовна" w:date="2022-08-16T15:33:00Z">
              <w:r w:rsidDel="00960C6F">
                <w:delText xml:space="preserve">2 486,00 </w:delText>
              </w:r>
            </w:del>
          </w:p>
        </w:tc>
        <w:tc>
          <w:tcPr>
            <w:tcW w:w="1751" w:type="dxa"/>
            <w:noWrap/>
            <w:vAlign w:val="center"/>
            <w:tcPrChange w:id="289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03A7F9A5" w14:textId="762D19E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90" w:author="Рожкова Наталья Викторовна" w:date="2022-08-16T15:33:00Z">
              <w:r w:rsidDel="00960C6F">
                <w:delText>24 860,00</w:delText>
              </w:r>
            </w:del>
          </w:p>
        </w:tc>
      </w:tr>
      <w:tr w:rsidR="005E65C0" w:rsidRPr="009437C2" w14:paraId="617F917F" w14:textId="77777777" w:rsidTr="00960C6F">
        <w:tblPrEx>
          <w:tblW w:w="9677" w:type="dxa"/>
          <w:tblInd w:w="120" w:type="dxa"/>
          <w:tblLayout w:type="fixed"/>
          <w:tblPrExChange w:id="291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292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293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30E55A29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3018" w:type="dxa"/>
            <w:vAlign w:val="center"/>
            <w:hideMark/>
            <w:tcPrChange w:id="294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69C0B394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Устройство мембраны НГ вокруг люков </w:t>
            </w:r>
            <w:proofErr w:type="spellStart"/>
            <w:r>
              <w:t>дымоудаления</w:t>
            </w:r>
            <w:proofErr w:type="spellEnd"/>
            <w:r>
              <w:t xml:space="preserve"> на </w:t>
            </w:r>
            <w:proofErr w:type="spellStart"/>
            <w:r>
              <w:t>растояниии</w:t>
            </w:r>
            <w:proofErr w:type="spellEnd"/>
            <w:r>
              <w:t xml:space="preserve"> 2 м.</w:t>
            </w:r>
          </w:p>
        </w:tc>
        <w:tc>
          <w:tcPr>
            <w:tcW w:w="1417" w:type="dxa"/>
            <w:noWrap/>
            <w:vAlign w:val="center"/>
            <w:hideMark/>
            <w:tcPrChange w:id="295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20B6290E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296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0751D455" w14:textId="57C3FC46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97" w:author="Рожкова Наталья Викторовна" w:date="2022-08-16T15:33:00Z">
              <w:r w:rsidDel="00960C6F">
                <w:delText>192</w:delText>
              </w:r>
            </w:del>
          </w:p>
        </w:tc>
        <w:tc>
          <w:tcPr>
            <w:tcW w:w="1786" w:type="dxa"/>
            <w:noWrap/>
            <w:vAlign w:val="center"/>
            <w:tcPrChange w:id="298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694B76FA" w14:textId="662C97A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299" w:author="Рожкова Наталья Викторовна" w:date="2022-08-16T15:33:00Z">
              <w:r w:rsidDel="00960C6F">
                <w:delText xml:space="preserve">1 250,00 </w:delText>
              </w:r>
            </w:del>
          </w:p>
        </w:tc>
        <w:tc>
          <w:tcPr>
            <w:tcW w:w="1751" w:type="dxa"/>
            <w:noWrap/>
            <w:vAlign w:val="center"/>
            <w:tcPrChange w:id="300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0F203435" w14:textId="1146DA2C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01" w:author="Рожкова Наталья Викторовна" w:date="2022-08-16T15:33:00Z">
              <w:r w:rsidDel="00960C6F">
                <w:delText>240 000,00</w:delText>
              </w:r>
            </w:del>
          </w:p>
        </w:tc>
      </w:tr>
      <w:tr w:rsidR="005E65C0" w:rsidRPr="009437C2" w14:paraId="6083D07C" w14:textId="77777777" w:rsidTr="00960C6F">
        <w:tblPrEx>
          <w:tblW w:w="9677" w:type="dxa"/>
          <w:tblInd w:w="120" w:type="dxa"/>
          <w:tblLayout w:type="fixed"/>
          <w:tblPrExChange w:id="302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303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304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75FD9079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3018" w:type="dxa"/>
            <w:vAlign w:val="center"/>
            <w:hideMark/>
            <w:tcPrChange w:id="305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1B9C5BE8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Противопожарный защитный материал </w:t>
            </w:r>
            <w:proofErr w:type="spellStart"/>
            <w:r>
              <w:t>Logicroof</w:t>
            </w:r>
            <w:proofErr w:type="spellEnd"/>
            <w:r>
              <w:t xml:space="preserve"> NG</w:t>
            </w:r>
          </w:p>
        </w:tc>
        <w:tc>
          <w:tcPr>
            <w:tcW w:w="1417" w:type="dxa"/>
            <w:noWrap/>
            <w:vAlign w:val="center"/>
            <w:hideMark/>
            <w:tcPrChange w:id="306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587EA720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м2</w:t>
            </w:r>
          </w:p>
        </w:tc>
        <w:tc>
          <w:tcPr>
            <w:tcW w:w="1049" w:type="dxa"/>
            <w:noWrap/>
            <w:vAlign w:val="center"/>
            <w:tcPrChange w:id="307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0DDE5A48" w14:textId="58B23C8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08" w:author="Рожкова Наталья Викторовна" w:date="2022-08-16T15:33:00Z">
              <w:r w:rsidDel="00960C6F">
                <w:delText>210</w:delText>
              </w:r>
            </w:del>
          </w:p>
        </w:tc>
        <w:tc>
          <w:tcPr>
            <w:tcW w:w="1786" w:type="dxa"/>
            <w:noWrap/>
            <w:vAlign w:val="center"/>
            <w:tcPrChange w:id="309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263A45F6" w14:textId="7AC7A92E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10" w:author="Рожкова Наталья Викторовна" w:date="2022-08-16T15:33:00Z">
              <w:r w:rsidDel="00960C6F">
                <w:delText xml:space="preserve">1 560,00 </w:delText>
              </w:r>
            </w:del>
          </w:p>
        </w:tc>
        <w:tc>
          <w:tcPr>
            <w:tcW w:w="1751" w:type="dxa"/>
            <w:noWrap/>
            <w:vAlign w:val="center"/>
            <w:tcPrChange w:id="311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249AC4FC" w14:textId="09A785E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12" w:author="Рожкова Наталья Викторовна" w:date="2022-08-16T15:33:00Z">
              <w:r w:rsidDel="00960C6F">
                <w:delText>327 600,00</w:delText>
              </w:r>
            </w:del>
          </w:p>
        </w:tc>
      </w:tr>
      <w:tr w:rsidR="005E65C0" w:rsidRPr="009437C2" w14:paraId="7A21CC72" w14:textId="77777777" w:rsidTr="00960C6F">
        <w:tblPrEx>
          <w:tblW w:w="9677" w:type="dxa"/>
          <w:tblInd w:w="120" w:type="dxa"/>
          <w:tblLayout w:type="fixed"/>
          <w:tblPrExChange w:id="313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314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315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3BE21630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3018" w:type="dxa"/>
            <w:vAlign w:val="center"/>
            <w:hideMark/>
            <w:tcPrChange w:id="316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6B7A13EA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Устройство </w:t>
            </w:r>
            <w:proofErr w:type="spellStart"/>
            <w:r>
              <w:t>разуклонки</w:t>
            </w:r>
            <w:proofErr w:type="spellEnd"/>
            <w:r>
              <w:t xml:space="preserve"> в местах скопления воды с </w:t>
            </w:r>
            <w:proofErr w:type="spellStart"/>
            <w:r>
              <w:t>демонтажом</w:t>
            </w:r>
            <w:proofErr w:type="spellEnd"/>
            <w:r>
              <w:t xml:space="preserve"> старой </w:t>
            </w:r>
            <w:proofErr w:type="spellStart"/>
            <w:r>
              <w:t>мембаны</w:t>
            </w:r>
            <w:proofErr w:type="spellEnd"/>
            <w:r>
              <w:t>.</w:t>
            </w:r>
          </w:p>
        </w:tc>
        <w:tc>
          <w:tcPr>
            <w:tcW w:w="1417" w:type="dxa"/>
            <w:noWrap/>
            <w:vAlign w:val="center"/>
            <w:hideMark/>
            <w:tcPrChange w:id="317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55AE81A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318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4B86FD18" w14:textId="70E968D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19" w:author="Рожкова Наталья Викторовна" w:date="2022-08-16T15:33:00Z">
              <w:r w:rsidDel="00960C6F">
                <w:delText>80</w:delText>
              </w:r>
            </w:del>
          </w:p>
        </w:tc>
        <w:tc>
          <w:tcPr>
            <w:tcW w:w="1786" w:type="dxa"/>
            <w:noWrap/>
            <w:vAlign w:val="center"/>
            <w:tcPrChange w:id="320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14A85EC8" w14:textId="36BC4D2C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21" w:author="Рожкова Наталья Викторовна" w:date="2022-08-16T15:33:00Z">
              <w:r w:rsidDel="00960C6F">
                <w:delText xml:space="preserve">1 550,00 </w:delText>
              </w:r>
            </w:del>
          </w:p>
        </w:tc>
        <w:tc>
          <w:tcPr>
            <w:tcW w:w="1751" w:type="dxa"/>
            <w:noWrap/>
            <w:vAlign w:val="center"/>
            <w:tcPrChange w:id="322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1A48E910" w14:textId="48C7DED4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23" w:author="Рожкова Наталья Викторовна" w:date="2022-08-16T15:33:00Z">
              <w:r w:rsidDel="00960C6F">
                <w:delText>124 000,00</w:delText>
              </w:r>
            </w:del>
          </w:p>
        </w:tc>
      </w:tr>
      <w:tr w:rsidR="005E65C0" w:rsidRPr="009437C2" w14:paraId="0453B46D" w14:textId="77777777" w:rsidTr="00960C6F">
        <w:tblPrEx>
          <w:tblW w:w="9677" w:type="dxa"/>
          <w:tblInd w:w="120" w:type="dxa"/>
          <w:tblLayout w:type="fixed"/>
          <w:tblPrExChange w:id="324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70"/>
          <w:trPrChange w:id="325" w:author="Рожкова Наталья Викторовна" w:date="2022-08-16T15:33:00Z">
            <w:trPr>
              <w:trHeight w:val="570"/>
            </w:trPr>
          </w:trPrChange>
        </w:trPr>
        <w:tc>
          <w:tcPr>
            <w:tcW w:w="656" w:type="dxa"/>
            <w:noWrap/>
            <w:vAlign w:val="center"/>
            <w:hideMark/>
            <w:tcPrChange w:id="326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7DAD361C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3018" w:type="dxa"/>
            <w:vAlign w:val="center"/>
            <w:hideMark/>
            <w:tcPrChange w:id="327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7901C462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Устройство гидроизоляции мембраной ПВХ 1,2 мм в местах установки </w:t>
            </w:r>
            <w:proofErr w:type="spellStart"/>
            <w:r>
              <w:t>разуклонки</w:t>
            </w:r>
            <w:proofErr w:type="spellEnd"/>
            <w:r>
              <w:t xml:space="preserve"> с заведением на парапет.</w:t>
            </w:r>
          </w:p>
        </w:tc>
        <w:tc>
          <w:tcPr>
            <w:tcW w:w="1417" w:type="dxa"/>
            <w:noWrap/>
            <w:vAlign w:val="center"/>
            <w:hideMark/>
            <w:tcPrChange w:id="328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53D7D950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noWrap/>
            <w:vAlign w:val="center"/>
            <w:tcPrChange w:id="329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1AB8B9B1" w14:textId="005A0474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30" w:author="Рожкова Наталья Викторовна" w:date="2022-08-16T15:33:00Z">
              <w:r w:rsidDel="00960C6F">
                <w:delText>100</w:delText>
              </w:r>
            </w:del>
          </w:p>
        </w:tc>
        <w:tc>
          <w:tcPr>
            <w:tcW w:w="1786" w:type="dxa"/>
            <w:noWrap/>
            <w:vAlign w:val="center"/>
            <w:tcPrChange w:id="331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3BB876CB" w14:textId="703D7262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32" w:author="Рожкова Наталья Викторовна" w:date="2022-08-16T15:33:00Z">
              <w:r w:rsidDel="00960C6F">
                <w:delText xml:space="preserve">950,00 </w:delText>
              </w:r>
            </w:del>
          </w:p>
        </w:tc>
        <w:tc>
          <w:tcPr>
            <w:tcW w:w="1751" w:type="dxa"/>
            <w:noWrap/>
            <w:vAlign w:val="center"/>
            <w:tcPrChange w:id="333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2EB22C21" w14:textId="456935B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34" w:author="Рожкова Наталья Викторовна" w:date="2022-08-16T15:33:00Z">
              <w:r w:rsidDel="00960C6F">
                <w:delText>95 000,00</w:delText>
              </w:r>
            </w:del>
          </w:p>
        </w:tc>
      </w:tr>
      <w:tr w:rsidR="005E65C0" w:rsidRPr="009437C2" w14:paraId="7CA0EA94" w14:textId="77777777" w:rsidTr="00960C6F">
        <w:tblPrEx>
          <w:tblW w:w="9677" w:type="dxa"/>
          <w:tblInd w:w="120" w:type="dxa"/>
          <w:tblLayout w:type="fixed"/>
          <w:tblPrExChange w:id="335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600"/>
          <w:trPrChange w:id="336" w:author="Рожкова Наталья Викторовна" w:date="2022-08-16T15:33:00Z">
            <w:trPr>
              <w:trHeight w:val="600"/>
            </w:trPr>
          </w:trPrChange>
        </w:trPr>
        <w:tc>
          <w:tcPr>
            <w:tcW w:w="656" w:type="dxa"/>
            <w:noWrap/>
            <w:vAlign w:val="center"/>
            <w:hideMark/>
            <w:tcPrChange w:id="337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1A3D632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3018" w:type="dxa"/>
            <w:vAlign w:val="center"/>
            <w:hideMark/>
            <w:tcPrChange w:id="338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4012D4A5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>Рейка приж</w:t>
            </w:r>
            <w:r w:rsidR="00F449A2">
              <w:t>и</w:t>
            </w:r>
            <w:r>
              <w:t xml:space="preserve">мная </w:t>
            </w:r>
            <w:proofErr w:type="spellStart"/>
            <w:r>
              <w:t>алюминевая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noWrap/>
            <w:vAlign w:val="center"/>
            <w:hideMark/>
            <w:tcPrChange w:id="339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2D749E3A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м/п</w:t>
            </w:r>
          </w:p>
        </w:tc>
        <w:tc>
          <w:tcPr>
            <w:tcW w:w="1049" w:type="dxa"/>
            <w:noWrap/>
            <w:vAlign w:val="center"/>
            <w:tcPrChange w:id="340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6DE6DA34" w14:textId="597A44FC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41" w:author="Рожкова Наталья Викторовна" w:date="2022-08-16T15:33:00Z">
              <w:r w:rsidDel="00960C6F">
                <w:delText>6</w:delText>
              </w:r>
            </w:del>
          </w:p>
        </w:tc>
        <w:tc>
          <w:tcPr>
            <w:tcW w:w="1786" w:type="dxa"/>
            <w:noWrap/>
            <w:vAlign w:val="center"/>
            <w:tcPrChange w:id="342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4C4DF380" w14:textId="23F3C286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43" w:author="Рожкова Наталья Викторовна" w:date="2022-08-16T15:33:00Z">
              <w:r w:rsidDel="00960C6F">
                <w:delText xml:space="preserve">80,00 </w:delText>
              </w:r>
            </w:del>
          </w:p>
        </w:tc>
        <w:tc>
          <w:tcPr>
            <w:tcW w:w="1751" w:type="dxa"/>
            <w:noWrap/>
            <w:vAlign w:val="center"/>
            <w:tcPrChange w:id="344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65836404" w14:textId="18698A85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45" w:author="Рожкова Наталья Викторовна" w:date="2022-08-16T15:33:00Z">
              <w:r w:rsidDel="00960C6F">
                <w:delText>480,00</w:delText>
              </w:r>
            </w:del>
          </w:p>
        </w:tc>
      </w:tr>
      <w:tr w:rsidR="005E65C0" w:rsidRPr="009437C2" w14:paraId="3B5E153F" w14:textId="77777777" w:rsidTr="00960C6F">
        <w:tblPrEx>
          <w:tblW w:w="9677" w:type="dxa"/>
          <w:tblInd w:w="120" w:type="dxa"/>
          <w:tblLayout w:type="fixed"/>
          <w:tblPrExChange w:id="346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600"/>
          <w:trPrChange w:id="347" w:author="Рожкова Наталья Викторовна" w:date="2022-08-16T15:33:00Z">
            <w:trPr>
              <w:trHeight w:val="600"/>
            </w:trPr>
          </w:trPrChange>
        </w:trPr>
        <w:tc>
          <w:tcPr>
            <w:tcW w:w="656" w:type="dxa"/>
            <w:noWrap/>
            <w:vAlign w:val="center"/>
            <w:hideMark/>
            <w:tcPrChange w:id="348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44543D01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3018" w:type="dxa"/>
            <w:vAlign w:val="center"/>
            <w:hideMark/>
            <w:tcPrChange w:id="349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6EB53856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Рейка краевая </w:t>
            </w:r>
            <w:proofErr w:type="spellStart"/>
            <w:r>
              <w:t>алюминевая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noWrap/>
            <w:vAlign w:val="center"/>
            <w:hideMark/>
            <w:tcPrChange w:id="350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393F2770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м/п</w:t>
            </w:r>
          </w:p>
        </w:tc>
        <w:tc>
          <w:tcPr>
            <w:tcW w:w="1049" w:type="dxa"/>
            <w:noWrap/>
            <w:vAlign w:val="center"/>
            <w:tcPrChange w:id="351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46D8D89E" w14:textId="784A3481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52" w:author="Рожкова Наталья Викторовна" w:date="2022-08-16T15:33:00Z">
              <w:r w:rsidDel="00960C6F">
                <w:delText>6</w:delText>
              </w:r>
            </w:del>
          </w:p>
        </w:tc>
        <w:tc>
          <w:tcPr>
            <w:tcW w:w="1786" w:type="dxa"/>
            <w:noWrap/>
            <w:vAlign w:val="center"/>
            <w:tcPrChange w:id="353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07FAF294" w14:textId="4064DB9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54" w:author="Рожкова Наталья Викторовна" w:date="2022-08-16T15:33:00Z">
              <w:r w:rsidDel="00960C6F">
                <w:delText xml:space="preserve">80,00 </w:delText>
              </w:r>
            </w:del>
          </w:p>
        </w:tc>
        <w:tc>
          <w:tcPr>
            <w:tcW w:w="1751" w:type="dxa"/>
            <w:noWrap/>
            <w:vAlign w:val="center"/>
            <w:tcPrChange w:id="355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4138CEB0" w14:textId="42B54D5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56" w:author="Рожкова Наталья Викторовна" w:date="2022-08-16T15:33:00Z">
              <w:r w:rsidDel="00960C6F">
                <w:delText>480,00</w:delText>
              </w:r>
            </w:del>
          </w:p>
        </w:tc>
      </w:tr>
      <w:tr w:rsidR="005E65C0" w:rsidRPr="009437C2" w14:paraId="6CCA8151" w14:textId="77777777" w:rsidTr="00960C6F">
        <w:tblPrEx>
          <w:tblW w:w="9677" w:type="dxa"/>
          <w:tblInd w:w="120" w:type="dxa"/>
          <w:tblLayout w:type="fixed"/>
          <w:tblPrExChange w:id="357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600"/>
          <w:trPrChange w:id="358" w:author="Рожкова Наталья Викторовна" w:date="2022-08-16T15:33:00Z">
            <w:trPr>
              <w:trHeight w:val="600"/>
            </w:trPr>
          </w:trPrChange>
        </w:trPr>
        <w:tc>
          <w:tcPr>
            <w:tcW w:w="656" w:type="dxa"/>
            <w:noWrap/>
            <w:vAlign w:val="center"/>
            <w:hideMark/>
            <w:tcPrChange w:id="359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2361ED87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16</w:t>
            </w:r>
          </w:p>
        </w:tc>
        <w:tc>
          <w:tcPr>
            <w:tcW w:w="3018" w:type="dxa"/>
            <w:vAlign w:val="center"/>
            <w:hideMark/>
            <w:tcPrChange w:id="360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7EE20D23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Герметизация парапетов </w:t>
            </w:r>
            <w:proofErr w:type="spellStart"/>
            <w:r>
              <w:t>Герметиком</w:t>
            </w:r>
            <w:proofErr w:type="spellEnd"/>
            <w:r>
              <w:t xml:space="preserve"> ПУ</w:t>
            </w:r>
          </w:p>
        </w:tc>
        <w:tc>
          <w:tcPr>
            <w:tcW w:w="1417" w:type="dxa"/>
            <w:noWrap/>
            <w:vAlign w:val="center"/>
            <w:hideMark/>
            <w:tcPrChange w:id="361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11EE14A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м/п</w:t>
            </w:r>
          </w:p>
        </w:tc>
        <w:tc>
          <w:tcPr>
            <w:tcW w:w="1049" w:type="dxa"/>
            <w:noWrap/>
            <w:vAlign w:val="center"/>
            <w:tcPrChange w:id="362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58B5AB2C" w14:textId="75BAA473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63" w:author="Рожкова Наталья Викторовна" w:date="2022-08-16T15:33:00Z">
              <w:r w:rsidDel="00960C6F">
                <w:delText>30</w:delText>
              </w:r>
            </w:del>
          </w:p>
        </w:tc>
        <w:tc>
          <w:tcPr>
            <w:tcW w:w="1786" w:type="dxa"/>
            <w:noWrap/>
            <w:vAlign w:val="center"/>
            <w:tcPrChange w:id="364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4C74A847" w14:textId="4A0D27BF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65" w:author="Рожкова Наталья Викторовна" w:date="2022-08-16T15:33:00Z">
              <w:r w:rsidDel="00960C6F">
                <w:delText xml:space="preserve">500,00 </w:delText>
              </w:r>
            </w:del>
          </w:p>
        </w:tc>
        <w:tc>
          <w:tcPr>
            <w:tcW w:w="1751" w:type="dxa"/>
            <w:noWrap/>
            <w:vAlign w:val="center"/>
            <w:tcPrChange w:id="366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326877D9" w14:textId="51CD3F95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67" w:author="Рожкова Наталья Викторовна" w:date="2022-08-16T15:33:00Z">
              <w:r w:rsidDel="00960C6F">
                <w:delText xml:space="preserve">15 000,00 </w:delText>
              </w:r>
            </w:del>
          </w:p>
        </w:tc>
      </w:tr>
      <w:tr w:rsidR="005E65C0" w:rsidRPr="009437C2" w14:paraId="2B7A976A" w14:textId="77777777" w:rsidTr="00960C6F">
        <w:tblPrEx>
          <w:tblW w:w="9677" w:type="dxa"/>
          <w:tblInd w:w="120" w:type="dxa"/>
          <w:tblLayout w:type="fixed"/>
          <w:tblPrExChange w:id="368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369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370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2FCFF730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3018" w:type="dxa"/>
            <w:vAlign w:val="center"/>
            <w:hideMark/>
            <w:tcPrChange w:id="371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584AC287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 xml:space="preserve">Герметик </w:t>
            </w:r>
            <w:proofErr w:type="spellStart"/>
            <w:r>
              <w:t>Полиуритановый</w:t>
            </w:r>
            <w:proofErr w:type="spellEnd"/>
            <w:r>
              <w:t xml:space="preserve"> </w:t>
            </w:r>
            <w:proofErr w:type="spellStart"/>
            <w:r>
              <w:t>Soudal</w:t>
            </w:r>
            <w:proofErr w:type="spellEnd"/>
            <w:r>
              <w:t xml:space="preserve"> (серый)</w:t>
            </w:r>
          </w:p>
        </w:tc>
        <w:tc>
          <w:tcPr>
            <w:tcW w:w="1417" w:type="dxa"/>
            <w:noWrap/>
            <w:vAlign w:val="center"/>
            <w:hideMark/>
            <w:tcPrChange w:id="372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4715A9EE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49" w:type="dxa"/>
            <w:noWrap/>
            <w:vAlign w:val="center"/>
            <w:tcPrChange w:id="373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2524F717" w14:textId="10D5913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74" w:author="Рожкова Наталья Викторовна" w:date="2022-08-16T15:33:00Z">
              <w:r w:rsidDel="00960C6F">
                <w:delText>4</w:delText>
              </w:r>
            </w:del>
          </w:p>
        </w:tc>
        <w:tc>
          <w:tcPr>
            <w:tcW w:w="1786" w:type="dxa"/>
            <w:noWrap/>
            <w:vAlign w:val="center"/>
            <w:tcPrChange w:id="375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1627E8DA" w14:textId="04B78E2A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76" w:author="Рожкова Наталья Викторовна" w:date="2022-08-16T15:33:00Z">
              <w:r w:rsidDel="00960C6F">
                <w:delText xml:space="preserve">680,00 </w:delText>
              </w:r>
            </w:del>
          </w:p>
        </w:tc>
        <w:tc>
          <w:tcPr>
            <w:tcW w:w="1751" w:type="dxa"/>
            <w:noWrap/>
            <w:vAlign w:val="center"/>
            <w:tcPrChange w:id="377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141CAF37" w14:textId="1443B65B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78" w:author="Рожкова Наталья Викторовна" w:date="2022-08-16T15:33:00Z">
              <w:r w:rsidDel="00960C6F">
                <w:delText>2 720,00</w:delText>
              </w:r>
            </w:del>
          </w:p>
        </w:tc>
      </w:tr>
      <w:tr w:rsidR="005E65C0" w:rsidRPr="009437C2" w14:paraId="5FDB0B8C" w14:textId="77777777" w:rsidTr="00960C6F">
        <w:tblPrEx>
          <w:tblW w:w="9677" w:type="dxa"/>
          <w:tblInd w:w="120" w:type="dxa"/>
          <w:tblLayout w:type="fixed"/>
          <w:tblPrExChange w:id="379" w:author="Рожкова Наталья Викторовна" w:date="2022-08-16T15:33:00Z">
            <w:tblPrEx>
              <w:tblW w:w="9677" w:type="dxa"/>
              <w:tblInd w:w="120" w:type="dxa"/>
              <w:tblLayout w:type="fixed"/>
            </w:tblPrEx>
          </w:tblPrExChange>
        </w:tblPrEx>
        <w:trPr>
          <w:trHeight w:val="555"/>
          <w:trPrChange w:id="380" w:author="Рожкова Наталья Викторовна" w:date="2022-08-16T15:33:00Z">
            <w:trPr>
              <w:trHeight w:val="555"/>
            </w:trPr>
          </w:trPrChange>
        </w:trPr>
        <w:tc>
          <w:tcPr>
            <w:tcW w:w="656" w:type="dxa"/>
            <w:noWrap/>
            <w:vAlign w:val="center"/>
            <w:hideMark/>
            <w:tcPrChange w:id="381" w:author="Рожкова Наталья Викторовна" w:date="2022-08-16T15:33:00Z">
              <w:tcPr>
                <w:tcW w:w="656" w:type="dxa"/>
                <w:noWrap/>
                <w:vAlign w:val="center"/>
                <w:hideMark/>
              </w:tcPr>
            </w:tcPrChange>
          </w:tcPr>
          <w:p w14:paraId="190F8D76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437C2">
              <w:rPr>
                <w:color w:val="000000" w:themeColor="text1"/>
                <w:lang w:eastAsia="ru-RU"/>
              </w:rPr>
              <w:t>18</w:t>
            </w:r>
          </w:p>
        </w:tc>
        <w:tc>
          <w:tcPr>
            <w:tcW w:w="3018" w:type="dxa"/>
            <w:vAlign w:val="center"/>
            <w:hideMark/>
            <w:tcPrChange w:id="382" w:author="Рожкова Наталья Викторовна" w:date="2022-08-16T15:33:00Z">
              <w:tcPr>
                <w:tcW w:w="3018" w:type="dxa"/>
                <w:vAlign w:val="center"/>
                <w:hideMark/>
              </w:tcPr>
            </w:tcPrChange>
          </w:tcPr>
          <w:p w14:paraId="04B29414" w14:textId="77777777" w:rsidR="005E65C0" w:rsidRPr="009437C2" w:rsidRDefault="005E65C0" w:rsidP="007F669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>Обследование и точечный ремонт кровли (установка лат</w:t>
            </w:r>
            <w:r w:rsidR="00F449A2">
              <w:t>ки</w:t>
            </w:r>
            <w:r>
              <w:t xml:space="preserve"> общим </w:t>
            </w:r>
            <w:proofErr w:type="gramStart"/>
            <w:r>
              <w:t>объемом  до</w:t>
            </w:r>
            <w:proofErr w:type="gramEnd"/>
            <w:r>
              <w:t xml:space="preserve"> 1</w:t>
            </w:r>
            <w:r w:rsidR="007F6690">
              <w:t>5</w:t>
            </w:r>
            <w:r>
              <w:t xml:space="preserve"> м2)</w:t>
            </w:r>
          </w:p>
        </w:tc>
        <w:tc>
          <w:tcPr>
            <w:tcW w:w="1417" w:type="dxa"/>
            <w:noWrap/>
            <w:vAlign w:val="center"/>
            <w:hideMark/>
            <w:tcPrChange w:id="383" w:author="Рожкова Наталья Викторовна" w:date="2022-08-16T15:33:00Z">
              <w:tcPr>
                <w:tcW w:w="1417" w:type="dxa"/>
                <w:noWrap/>
                <w:vAlign w:val="center"/>
                <w:hideMark/>
              </w:tcPr>
            </w:tcPrChange>
          </w:tcPr>
          <w:p w14:paraId="51E77D2F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t>м2</w:t>
            </w:r>
          </w:p>
        </w:tc>
        <w:tc>
          <w:tcPr>
            <w:tcW w:w="1049" w:type="dxa"/>
            <w:noWrap/>
            <w:vAlign w:val="center"/>
            <w:tcPrChange w:id="384" w:author="Рожкова Наталья Викторовна" w:date="2022-08-16T15:33:00Z">
              <w:tcPr>
                <w:tcW w:w="1049" w:type="dxa"/>
                <w:noWrap/>
                <w:vAlign w:val="center"/>
              </w:tcPr>
            </w:tcPrChange>
          </w:tcPr>
          <w:p w14:paraId="38BA5D93" w14:textId="527D49E4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85" w:author="Рожкова Наталья Викторовна" w:date="2022-08-16T15:33:00Z">
              <w:r w:rsidDel="00960C6F">
                <w:delText>5000</w:delText>
              </w:r>
            </w:del>
          </w:p>
        </w:tc>
        <w:tc>
          <w:tcPr>
            <w:tcW w:w="1786" w:type="dxa"/>
            <w:noWrap/>
            <w:vAlign w:val="center"/>
            <w:tcPrChange w:id="386" w:author="Рожкова Наталья Викторовна" w:date="2022-08-16T15:33:00Z">
              <w:tcPr>
                <w:tcW w:w="1786" w:type="dxa"/>
                <w:noWrap/>
                <w:vAlign w:val="center"/>
              </w:tcPr>
            </w:tcPrChange>
          </w:tcPr>
          <w:p w14:paraId="60A4A0A6" w14:textId="21ABAFA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87" w:author="Рожкова Наталья Викторовна" w:date="2022-08-16T15:33:00Z">
              <w:r w:rsidDel="00960C6F">
                <w:delText xml:space="preserve">10,00 </w:delText>
              </w:r>
            </w:del>
          </w:p>
        </w:tc>
        <w:tc>
          <w:tcPr>
            <w:tcW w:w="1751" w:type="dxa"/>
            <w:noWrap/>
            <w:vAlign w:val="center"/>
            <w:tcPrChange w:id="388" w:author="Рожкова Наталья Викторовна" w:date="2022-08-16T15:33:00Z">
              <w:tcPr>
                <w:tcW w:w="1751" w:type="dxa"/>
                <w:noWrap/>
                <w:vAlign w:val="center"/>
              </w:tcPr>
            </w:tcPrChange>
          </w:tcPr>
          <w:p w14:paraId="26B3EEC0" w14:textId="6C30A80B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89" w:author="Рожкова Наталья Викторовна" w:date="2022-08-16T15:33:00Z">
              <w:r w:rsidDel="00960C6F">
                <w:delText>50 000,00</w:delText>
              </w:r>
            </w:del>
          </w:p>
        </w:tc>
      </w:tr>
      <w:tr w:rsidR="005E65C0" w:rsidRPr="009437C2" w14:paraId="097EDF78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7156E4DB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19</w:t>
            </w:r>
          </w:p>
        </w:tc>
        <w:tc>
          <w:tcPr>
            <w:tcW w:w="3018" w:type="dxa"/>
            <w:vAlign w:val="center"/>
          </w:tcPr>
          <w:p w14:paraId="2D968E16" w14:textId="77777777" w:rsidR="005E65C0" w:rsidRPr="009437C2" w:rsidRDefault="005E65C0" w:rsidP="005E65C0">
            <w:pPr>
              <w:suppressAutoHyphens w:val="0"/>
              <w:rPr>
                <w:iCs/>
                <w:color w:val="000000" w:themeColor="text1"/>
                <w:lang w:eastAsia="ru-RU"/>
              </w:rPr>
            </w:pPr>
            <w:r>
              <w:t>Уборка мусора с погрузкой вручную</w:t>
            </w:r>
          </w:p>
        </w:tc>
        <w:tc>
          <w:tcPr>
            <w:tcW w:w="1417" w:type="dxa"/>
            <w:noWrap/>
            <w:vAlign w:val="center"/>
          </w:tcPr>
          <w:p w14:paraId="03D5A475" w14:textId="77777777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t>конт</w:t>
            </w:r>
            <w:proofErr w:type="spellEnd"/>
          </w:p>
        </w:tc>
        <w:tc>
          <w:tcPr>
            <w:tcW w:w="1049" w:type="dxa"/>
            <w:noWrap/>
            <w:vAlign w:val="center"/>
          </w:tcPr>
          <w:p w14:paraId="3612D467" w14:textId="5CFCA7C0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90" w:author="Рожкова Наталья Викторовна" w:date="2022-08-16T15:33:00Z">
              <w:r w:rsidDel="00960C6F">
                <w:delText>3</w:delText>
              </w:r>
            </w:del>
          </w:p>
        </w:tc>
        <w:tc>
          <w:tcPr>
            <w:tcW w:w="1786" w:type="dxa"/>
            <w:noWrap/>
            <w:vAlign w:val="center"/>
          </w:tcPr>
          <w:p w14:paraId="0B6B3A3B" w14:textId="31DF423B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91" w:author="Рожкова Наталья Викторовна" w:date="2022-08-16T15:33:00Z">
              <w:r w:rsidDel="00960C6F">
                <w:delText xml:space="preserve">30 000,00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2BA58F80" w14:textId="2B889595" w:rsidR="005E65C0" w:rsidRPr="009437C2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del w:id="392" w:author="Рожкова Наталья Викторовна" w:date="2022-08-16T15:33:00Z">
              <w:r w:rsidDel="00960C6F">
                <w:delText>90 000,00</w:delText>
              </w:r>
            </w:del>
          </w:p>
        </w:tc>
      </w:tr>
      <w:tr w:rsidR="005E65C0" w:rsidRPr="009437C2" w14:paraId="2BD490DF" w14:textId="77777777" w:rsidTr="00F449A2">
        <w:trPr>
          <w:trHeight w:val="555"/>
        </w:trPr>
        <w:tc>
          <w:tcPr>
            <w:tcW w:w="7926" w:type="dxa"/>
            <w:gridSpan w:val="5"/>
            <w:noWrap/>
            <w:vAlign w:val="center"/>
          </w:tcPr>
          <w:p w14:paraId="634FBA62" w14:textId="4AF643F9" w:rsidR="005E65C0" w:rsidRDefault="005E65C0" w:rsidP="005E65C0">
            <w:pPr>
              <w:suppressAutoHyphens w:val="0"/>
              <w:jc w:val="center"/>
            </w:pPr>
            <w:del w:id="393" w:author="Рожкова Наталья Викторовна" w:date="2022-08-16T15:33:00Z">
              <w:r w:rsidRPr="005E65C0" w:rsidDel="00960C6F">
                <w:delText>Итого ПСК Восточная д.1 с НДС 20%</w:delText>
              </w:r>
            </w:del>
          </w:p>
        </w:tc>
        <w:tc>
          <w:tcPr>
            <w:tcW w:w="1751" w:type="dxa"/>
            <w:noWrap/>
            <w:vAlign w:val="center"/>
          </w:tcPr>
          <w:p w14:paraId="04AE3FDC" w14:textId="63BC542E" w:rsidR="005E65C0" w:rsidRDefault="005E65C0" w:rsidP="005E65C0">
            <w:pPr>
              <w:suppressAutoHyphens w:val="0"/>
              <w:jc w:val="center"/>
            </w:pPr>
            <w:del w:id="394" w:author="Рожкова Наталья Викторовна" w:date="2022-08-16T15:33:00Z">
              <w:r w:rsidDel="00960C6F">
                <w:delText>1 979 765,00</w:delText>
              </w:r>
            </w:del>
          </w:p>
        </w:tc>
      </w:tr>
      <w:tr w:rsidR="00625355" w:rsidRPr="009437C2" w14:paraId="20074F5B" w14:textId="77777777" w:rsidTr="00F449A2">
        <w:trPr>
          <w:trHeight w:val="555"/>
        </w:trPr>
        <w:tc>
          <w:tcPr>
            <w:tcW w:w="9677" w:type="dxa"/>
            <w:gridSpan w:val="6"/>
            <w:noWrap/>
            <w:vAlign w:val="center"/>
          </w:tcPr>
          <w:p w14:paraId="14C68C76" w14:textId="649A8A6F" w:rsidR="00625355" w:rsidRPr="00625355" w:rsidRDefault="00625355" w:rsidP="005E65C0">
            <w:pPr>
              <w:suppressAutoHyphens w:val="0"/>
              <w:jc w:val="center"/>
              <w:rPr>
                <w:b/>
              </w:rPr>
            </w:pPr>
            <w:del w:id="395" w:author="Рожкова Наталья Викторовна" w:date="2022-08-16T15:33:00Z">
              <w:r w:rsidRPr="00625355" w:rsidDel="00960C6F">
                <w:rPr>
                  <w:b/>
                </w:rPr>
                <w:delText>Транспортная д. 8 стр.5</w:delText>
              </w:r>
            </w:del>
          </w:p>
        </w:tc>
      </w:tr>
      <w:tr w:rsidR="005E65C0" w:rsidRPr="009437C2" w14:paraId="09ABC82C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537C0A48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018" w:type="dxa"/>
            <w:vAlign w:val="center"/>
          </w:tcPr>
          <w:p w14:paraId="58A35D26" w14:textId="77777777" w:rsidR="005E65C0" w:rsidRDefault="005E65C0" w:rsidP="005E65C0">
            <w:pPr>
              <w:suppressAutoHyphens w:val="0"/>
            </w:pPr>
            <w:r>
              <w:t xml:space="preserve">Демонтаж существующей прижимной рейки </w:t>
            </w:r>
          </w:p>
        </w:tc>
        <w:tc>
          <w:tcPr>
            <w:tcW w:w="1417" w:type="dxa"/>
            <w:noWrap/>
            <w:vAlign w:val="center"/>
          </w:tcPr>
          <w:p w14:paraId="0E39515A" w14:textId="77777777" w:rsidR="005E65C0" w:rsidRDefault="00F449A2" w:rsidP="005E65C0">
            <w:pPr>
              <w:suppressAutoHyphens w:val="0"/>
              <w:jc w:val="center"/>
            </w:pPr>
            <w:r>
              <w:t>м/п</w:t>
            </w:r>
          </w:p>
        </w:tc>
        <w:tc>
          <w:tcPr>
            <w:tcW w:w="1049" w:type="dxa"/>
            <w:noWrap/>
            <w:vAlign w:val="center"/>
          </w:tcPr>
          <w:p w14:paraId="47F2954E" w14:textId="36375AD3" w:rsidR="005E65C0" w:rsidRDefault="005E65C0" w:rsidP="005E65C0">
            <w:pPr>
              <w:suppressAutoHyphens w:val="0"/>
              <w:jc w:val="center"/>
            </w:pPr>
            <w:del w:id="396" w:author="Рожкова Наталья Викторовна" w:date="2022-08-16T15:33:00Z">
              <w:r w:rsidDel="00960C6F">
                <w:delText>54</w:delText>
              </w:r>
            </w:del>
          </w:p>
        </w:tc>
        <w:tc>
          <w:tcPr>
            <w:tcW w:w="1786" w:type="dxa"/>
            <w:noWrap/>
            <w:vAlign w:val="center"/>
          </w:tcPr>
          <w:p w14:paraId="4056A03C" w14:textId="65DBA434" w:rsidR="005E65C0" w:rsidRDefault="005E65C0" w:rsidP="005E65C0">
            <w:pPr>
              <w:suppressAutoHyphens w:val="0"/>
              <w:jc w:val="center"/>
            </w:pPr>
            <w:del w:id="397" w:author="Рожкова Наталья Викторовна" w:date="2022-08-16T15:33:00Z">
              <w:r w:rsidDel="00960C6F">
                <w:delText xml:space="preserve">150,00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564E01E6" w14:textId="17BDC282" w:rsidR="005E65C0" w:rsidRDefault="005E65C0" w:rsidP="005E65C0">
            <w:pPr>
              <w:suppressAutoHyphens w:val="0"/>
              <w:jc w:val="center"/>
            </w:pPr>
            <w:del w:id="398" w:author="Рожкова Наталья Викторовна" w:date="2022-08-16T15:33:00Z">
              <w:r w:rsidDel="00960C6F">
                <w:delText>8 100,00</w:delText>
              </w:r>
            </w:del>
          </w:p>
        </w:tc>
      </w:tr>
      <w:tr w:rsidR="005E65C0" w:rsidRPr="009437C2" w14:paraId="5C6CC3FA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1E2AFDE1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3018" w:type="dxa"/>
            <w:vAlign w:val="center"/>
          </w:tcPr>
          <w:p w14:paraId="725A558F" w14:textId="77777777" w:rsidR="005E65C0" w:rsidRDefault="005E65C0" w:rsidP="005E65C0">
            <w:pPr>
              <w:suppressAutoHyphens w:val="0"/>
            </w:pPr>
            <w:proofErr w:type="spellStart"/>
            <w:r>
              <w:t>Выранивание</w:t>
            </w:r>
            <w:proofErr w:type="spellEnd"/>
            <w:r>
              <w:t xml:space="preserve"> основания примыкания</w:t>
            </w:r>
          </w:p>
        </w:tc>
        <w:tc>
          <w:tcPr>
            <w:tcW w:w="1417" w:type="dxa"/>
            <w:noWrap/>
            <w:vAlign w:val="center"/>
          </w:tcPr>
          <w:p w14:paraId="0E915154" w14:textId="77777777" w:rsidR="005E65C0" w:rsidRDefault="005E65C0" w:rsidP="005E65C0">
            <w:pPr>
              <w:suppressAutoHyphens w:val="0"/>
              <w:jc w:val="center"/>
            </w:pPr>
            <w:r>
              <w:t>м/п</w:t>
            </w:r>
          </w:p>
        </w:tc>
        <w:tc>
          <w:tcPr>
            <w:tcW w:w="1049" w:type="dxa"/>
            <w:noWrap/>
            <w:vAlign w:val="center"/>
          </w:tcPr>
          <w:p w14:paraId="77E9B916" w14:textId="6C56FB82" w:rsidR="005E65C0" w:rsidRDefault="005E65C0" w:rsidP="005E65C0">
            <w:pPr>
              <w:suppressAutoHyphens w:val="0"/>
              <w:jc w:val="center"/>
            </w:pPr>
            <w:del w:id="399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</w:tcPr>
          <w:p w14:paraId="5C6E7C53" w14:textId="25BD5AF4" w:rsidR="005E65C0" w:rsidRDefault="005E65C0" w:rsidP="005E65C0">
            <w:pPr>
              <w:suppressAutoHyphens w:val="0"/>
              <w:jc w:val="center"/>
            </w:pPr>
            <w:del w:id="400" w:author="Рожкова Наталья Викторовна" w:date="2022-08-16T15:33:00Z">
              <w:r w:rsidDel="00960C6F">
                <w:delText xml:space="preserve">30,00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15A45565" w14:textId="04A414C4" w:rsidR="005E65C0" w:rsidRDefault="005E65C0" w:rsidP="005E65C0">
            <w:pPr>
              <w:suppressAutoHyphens w:val="0"/>
              <w:jc w:val="center"/>
            </w:pPr>
            <w:del w:id="401" w:author="Рожкова Наталья Викторовна" w:date="2022-08-16T15:33:00Z">
              <w:r w:rsidDel="00960C6F">
                <w:delText>6 000,00</w:delText>
              </w:r>
            </w:del>
          </w:p>
        </w:tc>
      </w:tr>
      <w:tr w:rsidR="005E65C0" w:rsidRPr="009437C2" w14:paraId="1759FAC9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53A7482D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3018" w:type="dxa"/>
            <w:vAlign w:val="center"/>
          </w:tcPr>
          <w:p w14:paraId="5388D7F0" w14:textId="77777777" w:rsidR="005E65C0" w:rsidRDefault="005E65C0" w:rsidP="005E65C0">
            <w:pPr>
              <w:suppressAutoHyphens w:val="0"/>
            </w:pPr>
            <w:r>
              <w:t>Ремонт ПВХ мембраны в местах разрыва</w:t>
            </w:r>
          </w:p>
        </w:tc>
        <w:tc>
          <w:tcPr>
            <w:tcW w:w="1417" w:type="dxa"/>
            <w:noWrap/>
            <w:vAlign w:val="center"/>
          </w:tcPr>
          <w:p w14:paraId="43D0FA1D" w14:textId="77777777" w:rsidR="005E65C0" w:rsidRDefault="005E65C0" w:rsidP="005E65C0">
            <w:pPr>
              <w:suppressAutoHyphens w:val="0"/>
              <w:jc w:val="center"/>
            </w:pPr>
            <w:r>
              <w:t>м2</w:t>
            </w:r>
          </w:p>
        </w:tc>
        <w:tc>
          <w:tcPr>
            <w:tcW w:w="1049" w:type="dxa"/>
            <w:noWrap/>
            <w:vAlign w:val="center"/>
          </w:tcPr>
          <w:p w14:paraId="431801E7" w14:textId="145DC888" w:rsidR="005E65C0" w:rsidRDefault="005E65C0" w:rsidP="005E65C0">
            <w:pPr>
              <w:suppressAutoHyphens w:val="0"/>
              <w:jc w:val="center"/>
            </w:pPr>
            <w:del w:id="402" w:author="Рожкова Наталья Викторовна" w:date="2022-08-16T15:33:00Z">
              <w:r w:rsidDel="00960C6F">
                <w:delText>3</w:delText>
              </w:r>
            </w:del>
          </w:p>
        </w:tc>
        <w:tc>
          <w:tcPr>
            <w:tcW w:w="1786" w:type="dxa"/>
            <w:noWrap/>
            <w:vAlign w:val="center"/>
          </w:tcPr>
          <w:p w14:paraId="0B0DCCD1" w14:textId="53FFB8B5" w:rsidR="005E65C0" w:rsidRDefault="005E65C0" w:rsidP="005E65C0">
            <w:pPr>
              <w:suppressAutoHyphens w:val="0"/>
              <w:jc w:val="center"/>
            </w:pPr>
            <w:del w:id="403" w:author="Рожкова Наталья Викторовна" w:date="2022-08-16T15:33:00Z">
              <w:r w:rsidDel="00960C6F">
                <w:delText xml:space="preserve">3 000,00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2B7735DC" w14:textId="5FFBA542" w:rsidR="005E65C0" w:rsidRDefault="005E65C0" w:rsidP="005E65C0">
            <w:pPr>
              <w:suppressAutoHyphens w:val="0"/>
              <w:jc w:val="center"/>
            </w:pPr>
            <w:del w:id="404" w:author="Рожкова Наталья Викторовна" w:date="2022-08-16T15:33:00Z">
              <w:r w:rsidDel="00960C6F">
                <w:delText>9 000,00</w:delText>
              </w:r>
            </w:del>
          </w:p>
        </w:tc>
      </w:tr>
      <w:tr w:rsidR="005E65C0" w:rsidRPr="009437C2" w14:paraId="5FA69460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71F6BDE5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3018" w:type="dxa"/>
            <w:vAlign w:val="center"/>
          </w:tcPr>
          <w:p w14:paraId="21DFE1F8" w14:textId="77777777" w:rsidR="005E65C0" w:rsidRDefault="005E65C0" w:rsidP="005E65C0">
            <w:pPr>
              <w:suppressAutoHyphens w:val="0"/>
            </w:pPr>
            <w:r>
              <w:t xml:space="preserve">Монтаж </w:t>
            </w:r>
            <w:proofErr w:type="gramStart"/>
            <w:r w:rsidR="00F449A2">
              <w:t>оцинкованного металла</w:t>
            </w:r>
            <w:proofErr w:type="gramEnd"/>
            <w:r w:rsidR="00F449A2">
              <w:t xml:space="preserve"> ламин</w:t>
            </w:r>
            <w:r w:rsidR="007F6690">
              <w:t xml:space="preserve">ированного </w:t>
            </w:r>
            <w:proofErr w:type="spellStart"/>
            <w:r w:rsidR="007F6690">
              <w:t>гемогенной</w:t>
            </w:r>
            <w:proofErr w:type="spellEnd"/>
            <w:r w:rsidR="007F6690">
              <w:t xml:space="preserve"> мембраной с </w:t>
            </w:r>
            <w:r>
              <w:t xml:space="preserve">креплением к основанию </w:t>
            </w:r>
            <w:r w:rsidR="00F449A2">
              <w:t>(ширина10 см)</w:t>
            </w:r>
          </w:p>
        </w:tc>
        <w:tc>
          <w:tcPr>
            <w:tcW w:w="1417" w:type="dxa"/>
            <w:noWrap/>
            <w:vAlign w:val="center"/>
          </w:tcPr>
          <w:p w14:paraId="24ECB09A" w14:textId="77777777" w:rsidR="005E65C0" w:rsidRDefault="005E65C0" w:rsidP="005E65C0">
            <w:pPr>
              <w:suppressAutoHyphens w:val="0"/>
              <w:jc w:val="center"/>
            </w:pPr>
            <w:r>
              <w:t>м/п</w:t>
            </w:r>
          </w:p>
        </w:tc>
        <w:tc>
          <w:tcPr>
            <w:tcW w:w="1049" w:type="dxa"/>
            <w:noWrap/>
            <w:vAlign w:val="center"/>
          </w:tcPr>
          <w:p w14:paraId="273FBEB1" w14:textId="58F72B08" w:rsidR="005E65C0" w:rsidRDefault="005E65C0" w:rsidP="005E65C0">
            <w:pPr>
              <w:suppressAutoHyphens w:val="0"/>
              <w:jc w:val="center"/>
            </w:pPr>
            <w:del w:id="405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</w:tcPr>
          <w:p w14:paraId="53834F5C" w14:textId="505B4872" w:rsidR="005E65C0" w:rsidRDefault="005E65C0" w:rsidP="005E65C0">
            <w:pPr>
              <w:suppressAutoHyphens w:val="0"/>
              <w:jc w:val="center"/>
            </w:pPr>
            <w:del w:id="406" w:author="Рожкова Наталья Викторовна" w:date="2022-08-16T15:33:00Z">
              <w:r w:rsidDel="00960C6F">
                <w:delText xml:space="preserve">480,00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6F886C10" w14:textId="6CE2B589" w:rsidR="005E65C0" w:rsidRDefault="005E65C0" w:rsidP="005E65C0">
            <w:pPr>
              <w:suppressAutoHyphens w:val="0"/>
              <w:jc w:val="center"/>
            </w:pPr>
            <w:del w:id="407" w:author="Рожкова Наталья Викторовна" w:date="2022-08-16T15:33:00Z">
              <w:r w:rsidDel="00960C6F">
                <w:delText>96 000,00</w:delText>
              </w:r>
            </w:del>
          </w:p>
        </w:tc>
      </w:tr>
      <w:tr w:rsidR="005E65C0" w:rsidRPr="009437C2" w14:paraId="628A83E2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14971CBD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3018" w:type="dxa"/>
            <w:vAlign w:val="center"/>
          </w:tcPr>
          <w:p w14:paraId="04364DCA" w14:textId="77777777" w:rsidR="005E65C0" w:rsidRDefault="005E65C0" w:rsidP="005E65C0">
            <w:pPr>
              <w:suppressAutoHyphens w:val="0"/>
            </w:pPr>
            <w:r>
              <w:t>Изделия из оцинкованного</w:t>
            </w:r>
            <w:r w:rsidR="00F449A2">
              <w:t xml:space="preserve"> металла</w:t>
            </w:r>
            <w:r>
              <w:t xml:space="preserve"> ламинированного </w:t>
            </w:r>
            <w:proofErr w:type="spellStart"/>
            <w:r>
              <w:t>гемогенной</w:t>
            </w:r>
            <w:proofErr w:type="spellEnd"/>
            <w:r>
              <w:t xml:space="preserve"> мембраной 1,4 мм листа</w:t>
            </w:r>
            <w:r w:rsidR="00F449A2">
              <w:t xml:space="preserve"> (ширина10 см)</w:t>
            </w:r>
          </w:p>
        </w:tc>
        <w:tc>
          <w:tcPr>
            <w:tcW w:w="1417" w:type="dxa"/>
            <w:noWrap/>
            <w:vAlign w:val="center"/>
          </w:tcPr>
          <w:p w14:paraId="3252EAAB" w14:textId="77777777" w:rsidR="005E65C0" w:rsidRDefault="005E65C0" w:rsidP="005E65C0">
            <w:pPr>
              <w:suppressAutoHyphens w:val="0"/>
              <w:jc w:val="center"/>
            </w:pPr>
            <w:r>
              <w:t>м/п</w:t>
            </w:r>
          </w:p>
        </w:tc>
        <w:tc>
          <w:tcPr>
            <w:tcW w:w="1049" w:type="dxa"/>
            <w:noWrap/>
            <w:vAlign w:val="center"/>
          </w:tcPr>
          <w:p w14:paraId="32016303" w14:textId="3A712D67" w:rsidR="005E65C0" w:rsidRDefault="005E65C0" w:rsidP="005E65C0">
            <w:pPr>
              <w:suppressAutoHyphens w:val="0"/>
              <w:jc w:val="center"/>
            </w:pPr>
            <w:del w:id="408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</w:tcPr>
          <w:p w14:paraId="7A40291A" w14:textId="731CFF0B" w:rsidR="005E65C0" w:rsidRDefault="005E65C0" w:rsidP="005E65C0">
            <w:pPr>
              <w:suppressAutoHyphens w:val="0"/>
              <w:jc w:val="center"/>
            </w:pPr>
            <w:del w:id="409" w:author="Рожкова Наталья Викторовна" w:date="2022-08-16T15:33:00Z">
              <w:r w:rsidDel="00960C6F">
                <w:delText xml:space="preserve">1 500,00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0A75C16F" w14:textId="1D3AC825" w:rsidR="005E65C0" w:rsidRDefault="005E65C0" w:rsidP="005E65C0">
            <w:pPr>
              <w:suppressAutoHyphens w:val="0"/>
              <w:jc w:val="center"/>
            </w:pPr>
            <w:del w:id="410" w:author="Рожкова Наталья Викторовна" w:date="2022-08-16T15:33:00Z">
              <w:r w:rsidDel="00960C6F">
                <w:delText>300 000,00</w:delText>
              </w:r>
            </w:del>
          </w:p>
        </w:tc>
      </w:tr>
      <w:tr w:rsidR="005E65C0" w:rsidRPr="009437C2" w14:paraId="44CFB50F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76F256A8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3018" w:type="dxa"/>
            <w:vAlign w:val="center"/>
          </w:tcPr>
          <w:p w14:paraId="49F357E7" w14:textId="77777777" w:rsidR="005E65C0" w:rsidRDefault="005E65C0" w:rsidP="005E65C0">
            <w:pPr>
              <w:suppressAutoHyphens w:val="0"/>
            </w:pPr>
            <w:r>
              <w:t>Дюбель гвоздь</w:t>
            </w:r>
          </w:p>
        </w:tc>
        <w:tc>
          <w:tcPr>
            <w:tcW w:w="1417" w:type="dxa"/>
            <w:noWrap/>
            <w:vAlign w:val="center"/>
          </w:tcPr>
          <w:p w14:paraId="17800FEA" w14:textId="77777777" w:rsidR="005E65C0" w:rsidRDefault="005E65C0" w:rsidP="005E65C0">
            <w:pPr>
              <w:suppressAutoHyphens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49" w:type="dxa"/>
            <w:noWrap/>
            <w:vAlign w:val="center"/>
          </w:tcPr>
          <w:p w14:paraId="26EF3311" w14:textId="6D04465E" w:rsidR="005E65C0" w:rsidRDefault="005E65C0" w:rsidP="005E65C0">
            <w:pPr>
              <w:suppressAutoHyphens w:val="0"/>
              <w:jc w:val="center"/>
            </w:pPr>
            <w:del w:id="411" w:author="Рожкова Наталья Викторовна" w:date="2022-08-16T15:33:00Z">
              <w:r w:rsidDel="00960C6F">
                <w:delText>2000</w:delText>
              </w:r>
            </w:del>
          </w:p>
        </w:tc>
        <w:tc>
          <w:tcPr>
            <w:tcW w:w="1786" w:type="dxa"/>
            <w:noWrap/>
            <w:vAlign w:val="center"/>
          </w:tcPr>
          <w:p w14:paraId="4186C959" w14:textId="27D3377C" w:rsidR="005E65C0" w:rsidRDefault="005E65C0" w:rsidP="005E65C0">
            <w:pPr>
              <w:suppressAutoHyphens w:val="0"/>
              <w:jc w:val="center"/>
            </w:pPr>
            <w:del w:id="412" w:author="Рожкова Наталья Викторовна" w:date="2022-08-16T15:33:00Z">
              <w:r w:rsidDel="00960C6F">
                <w:delText xml:space="preserve">4,50 </w:delText>
              </w:r>
            </w:del>
          </w:p>
        </w:tc>
        <w:tc>
          <w:tcPr>
            <w:tcW w:w="1751" w:type="dxa"/>
            <w:noWrap/>
            <w:vAlign w:val="center"/>
          </w:tcPr>
          <w:p w14:paraId="6AE741AF" w14:textId="22E78B2E" w:rsidR="005E65C0" w:rsidRDefault="005E65C0" w:rsidP="005E65C0">
            <w:pPr>
              <w:suppressAutoHyphens w:val="0"/>
              <w:jc w:val="center"/>
            </w:pPr>
            <w:del w:id="413" w:author="Рожкова Наталья Викторовна" w:date="2022-08-16T15:33:00Z">
              <w:r w:rsidDel="00960C6F">
                <w:delText>9 000,00</w:delText>
              </w:r>
            </w:del>
          </w:p>
        </w:tc>
      </w:tr>
      <w:tr w:rsidR="005E65C0" w:rsidRPr="009437C2" w14:paraId="6E4AFD7C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6F61DC3C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3018" w:type="dxa"/>
            <w:vAlign w:val="center"/>
          </w:tcPr>
          <w:p w14:paraId="184AD732" w14:textId="77777777" w:rsidR="005E65C0" w:rsidRDefault="005E65C0" w:rsidP="005E65C0">
            <w:pPr>
              <w:suppressAutoHyphens w:val="0"/>
            </w:pPr>
            <w:r>
              <w:t>Устройство гидроизоляции из ПВХ мембраны</w:t>
            </w:r>
          </w:p>
        </w:tc>
        <w:tc>
          <w:tcPr>
            <w:tcW w:w="1417" w:type="dxa"/>
            <w:noWrap/>
            <w:vAlign w:val="center"/>
          </w:tcPr>
          <w:p w14:paraId="0A2E5423" w14:textId="77777777" w:rsidR="005E65C0" w:rsidRDefault="005E65C0" w:rsidP="005E65C0">
            <w:pPr>
              <w:suppressAutoHyphens w:val="0"/>
              <w:jc w:val="center"/>
            </w:pPr>
            <w:r>
              <w:t>м/п</w:t>
            </w:r>
          </w:p>
        </w:tc>
        <w:tc>
          <w:tcPr>
            <w:tcW w:w="1049" w:type="dxa"/>
            <w:noWrap/>
            <w:vAlign w:val="center"/>
          </w:tcPr>
          <w:p w14:paraId="2E5E7452" w14:textId="179A5145" w:rsidR="005E65C0" w:rsidRDefault="005E65C0" w:rsidP="005E65C0">
            <w:pPr>
              <w:suppressAutoHyphens w:val="0"/>
              <w:jc w:val="center"/>
            </w:pPr>
            <w:del w:id="414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</w:tcPr>
          <w:p w14:paraId="78A12AB4" w14:textId="38C924EC" w:rsidR="005E65C0" w:rsidRDefault="005E65C0" w:rsidP="005E65C0">
            <w:pPr>
              <w:suppressAutoHyphens w:val="0"/>
              <w:jc w:val="center"/>
            </w:pPr>
            <w:del w:id="415" w:author="Рожкова Наталья Викторовна" w:date="2022-08-16T15:33:00Z">
              <w:r w:rsidDel="00960C6F">
                <w:delText xml:space="preserve">1 100,00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59F02F14" w14:textId="717536ED" w:rsidR="005E65C0" w:rsidRDefault="005E65C0" w:rsidP="005E65C0">
            <w:pPr>
              <w:suppressAutoHyphens w:val="0"/>
              <w:jc w:val="center"/>
            </w:pPr>
            <w:del w:id="416" w:author="Рожкова Наталья Викторовна" w:date="2022-08-16T15:33:00Z">
              <w:r w:rsidDel="00960C6F">
                <w:delText>220 000,00</w:delText>
              </w:r>
            </w:del>
          </w:p>
        </w:tc>
      </w:tr>
      <w:tr w:rsidR="005E65C0" w:rsidRPr="009437C2" w14:paraId="7C731CAA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4DEB7B7A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3018" w:type="dxa"/>
            <w:vAlign w:val="center"/>
          </w:tcPr>
          <w:p w14:paraId="5DECD3DB" w14:textId="77777777" w:rsidR="005E65C0" w:rsidRDefault="005E65C0" w:rsidP="005E65C0">
            <w:pPr>
              <w:suppressAutoHyphens w:val="0"/>
            </w:pPr>
            <w:r>
              <w:t xml:space="preserve">ПВХ мембрана </w:t>
            </w:r>
            <w:proofErr w:type="spellStart"/>
            <w:r>
              <w:t>Ecoplast</w:t>
            </w:r>
            <w:proofErr w:type="spellEnd"/>
            <w:r>
              <w:t xml:space="preserve"> V-RP 1.2мм</w:t>
            </w:r>
          </w:p>
        </w:tc>
        <w:tc>
          <w:tcPr>
            <w:tcW w:w="1417" w:type="dxa"/>
            <w:noWrap/>
            <w:vAlign w:val="center"/>
          </w:tcPr>
          <w:p w14:paraId="61885EE9" w14:textId="77777777" w:rsidR="005E65C0" w:rsidRDefault="005E65C0" w:rsidP="005E65C0">
            <w:pPr>
              <w:suppressAutoHyphens w:val="0"/>
              <w:jc w:val="center"/>
            </w:pPr>
            <w:r>
              <w:t>м2</w:t>
            </w:r>
          </w:p>
        </w:tc>
        <w:tc>
          <w:tcPr>
            <w:tcW w:w="1049" w:type="dxa"/>
            <w:noWrap/>
            <w:vAlign w:val="center"/>
          </w:tcPr>
          <w:p w14:paraId="47ADEF21" w14:textId="000C5CE3" w:rsidR="005E65C0" w:rsidRDefault="005E65C0" w:rsidP="005E65C0">
            <w:pPr>
              <w:suppressAutoHyphens w:val="0"/>
              <w:jc w:val="center"/>
            </w:pPr>
            <w:del w:id="417" w:author="Рожкова Наталья Викторовна" w:date="2022-08-16T15:33:00Z">
              <w:r w:rsidDel="00960C6F">
                <w:delText>200</w:delText>
              </w:r>
            </w:del>
          </w:p>
        </w:tc>
        <w:tc>
          <w:tcPr>
            <w:tcW w:w="1786" w:type="dxa"/>
            <w:noWrap/>
            <w:vAlign w:val="center"/>
          </w:tcPr>
          <w:p w14:paraId="76BBA0B3" w14:textId="4659D9FB" w:rsidR="005E65C0" w:rsidRDefault="005E65C0" w:rsidP="005E65C0">
            <w:pPr>
              <w:suppressAutoHyphens w:val="0"/>
              <w:jc w:val="center"/>
            </w:pPr>
            <w:del w:id="418" w:author="Рожкова Наталья Викторовна" w:date="2022-08-16T15:33:00Z">
              <w:r w:rsidDel="00960C6F">
                <w:delText xml:space="preserve">1 220,00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1710D975" w14:textId="162C8E40" w:rsidR="005E65C0" w:rsidRDefault="005E65C0" w:rsidP="005E65C0">
            <w:pPr>
              <w:suppressAutoHyphens w:val="0"/>
              <w:jc w:val="center"/>
            </w:pPr>
            <w:del w:id="419" w:author="Рожкова Наталья Викторовна" w:date="2022-08-16T15:33:00Z">
              <w:r w:rsidDel="00960C6F">
                <w:delText>244 000,00</w:delText>
              </w:r>
            </w:del>
          </w:p>
        </w:tc>
      </w:tr>
      <w:tr w:rsidR="005E65C0" w:rsidRPr="009437C2" w14:paraId="7EBE56B3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671FAAAE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3018" w:type="dxa"/>
            <w:vAlign w:val="center"/>
          </w:tcPr>
          <w:p w14:paraId="44E3B80B" w14:textId="77777777" w:rsidR="005E65C0" w:rsidRDefault="005E65C0" w:rsidP="005E65C0">
            <w:pPr>
              <w:suppressAutoHyphens w:val="0"/>
            </w:pPr>
            <w:r>
              <w:t>Обследование и точечный ремонт кровли (установка лат</w:t>
            </w:r>
            <w:r w:rsidR="00F449A2">
              <w:t>ки</w:t>
            </w:r>
            <w:r>
              <w:t xml:space="preserve"> общим </w:t>
            </w:r>
            <w:proofErr w:type="gramStart"/>
            <w:r>
              <w:t>объемом  до</w:t>
            </w:r>
            <w:proofErr w:type="gramEnd"/>
            <w:r>
              <w:t xml:space="preserve"> 15 м2)</w:t>
            </w:r>
          </w:p>
        </w:tc>
        <w:tc>
          <w:tcPr>
            <w:tcW w:w="1417" w:type="dxa"/>
            <w:noWrap/>
            <w:vAlign w:val="center"/>
          </w:tcPr>
          <w:p w14:paraId="6F1847DF" w14:textId="77777777" w:rsidR="005E65C0" w:rsidRDefault="005E65C0" w:rsidP="005E65C0">
            <w:pPr>
              <w:suppressAutoHyphens w:val="0"/>
              <w:jc w:val="center"/>
            </w:pPr>
            <w:r>
              <w:t>м2</w:t>
            </w:r>
          </w:p>
        </w:tc>
        <w:tc>
          <w:tcPr>
            <w:tcW w:w="1049" w:type="dxa"/>
            <w:noWrap/>
            <w:vAlign w:val="center"/>
          </w:tcPr>
          <w:p w14:paraId="118A39F7" w14:textId="48D3F320" w:rsidR="005E65C0" w:rsidRDefault="005E65C0" w:rsidP="005E65C0">
            <w:pPr>
              <w:suppressAutoHyphens w:val="0"/>
              <w:jc w:val="center"/>
            </w:pPr>
            <w:del w:id="420" w:author="Рожкова Наталья Викторовна" w:date="2022-08-16T15:33:00Z">
              <w:r w:rsidDel="00960C6F">
                <w:delText>5000</w:delText>
              </w:r>
            </w:del>
          </w:p>
        </w:tc>
        <w:tc>
          <w:tcPr>
            <w:tcW w:w="1786" w:type="dxa"/>
            <w:noWrap/>
            <w:vAlign w:val="center"/>
          </w:tcPr>
          <w:p w14:paraId="7EDE6742" w14:textId="35F9BCFC" w:rsidR="005E65C0" w:rsidRDefault="005E65C0" w:rsidP="005E65C0">
            <w:pPr>
              <w:suppressAutoHyphens w:val="0"/>
              <w:jc w:val="center"/>
            </w:pPr>
            <w:del w:id="421" w:author="Рожкова Наталья Викторовна" w:date="2022-08-16T15:33:00Z">
              <w:r w:rsidDel="00960C6F">
                <w:delText xml:space="preserve">10,00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352C4776" w14:textId="755416C0" w:rsidR="005E65C0" w:rsidRDefault="005E65C0" w:rsidP="005E65C0">
            <w:pPr>
              <w:suppressAutoHyphens w:val="0"/>
              <w:jc w:val="center"/>
            </w:pPr>
            <w:del w:id="422" w:author="Рожкова Наталья Викторовна" w:date="2022-08-16T15:33:00Z">
              <w:r w:rsidDel="00960C6F">
                <w:delText>50 000,00</w:delText>
              </w:r>
            </w:del>
          </w:p>
        </w:tc>
      </w:tr>
      <w:tr w:rsidR="005E65C0" w:rsidRPr="009437C2" w14:paraId="0C67DAE2" w14:textId="77777777" w:rsidTr="008069B4">
        <w:trPr>
          <w:trHeight w:val="555"/>
        </w:trPr>
        <w:tc>
          <w:tcPr>
            <w:tcW w:w="656" w:type="dxa"/>
            <w:noWrap/>
            <w:vAlign w:val="center"/>
          </w:tcPr>
          <w:p w14:paraId="67111340" w14:textId="77777777" w:rsidR="005E65C0" w:rsidRDefault="005E65C0" w:rsidP="005E65C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3018" w:type="dxa"/>
            <w:vAlign w:val="center"/>
          </w:tcPr>
          <w:p w14:paraId="151C72C4" w14:textId="77777777" w:rsidR="005E65C0" w:rsidRDefault="005E65C0" w:rsidP="005E65C0">
            <w:pPr>
              <w:suppressAutoHyphens w:val="0"/>
            </w:pPr>
            <w:r>
              <w:t>Уборка мусора с погрузкой вручную</w:t>
            </w:r>
          </w:p>
        </w:tc>
        <w:tc>
          <w:tcPr>
            <w:tcW w:w="1417" w:type="dxa"/>
            <w:noWrap/>
            <w:vAlign w:val="center"/>
          </w:tcPr>
          <w:p w14:paraId="7F6B8DFC" w14:textId="77777777" w:rsidR="005E65C0" w:rsidRDefault="005E65C0" w:rsidP="005E65C0">
            <w:pPr>
              <w:suppressAutoHyphens w:val="0"/>
              <w:jc w:val="center"/>
            </w:pPr>
            <w:proofErr w:type="spellStart"/>
            <w:r>
              <w:t>конт</w:t>
            </w:r>
            <w:proofErr w:type="spellEnd"/>
          </w:p>
        </w:tc>
        <w:tc>
          <w:tcPr>
            <w:tcW w:w="1049" w:type="dxa"/>
            <w:noWrap/>
            <w:vAlign w:val="center"/>
          </w:tcPr>
          <w:p w14:paraId="5C32F302" w14:textId="7DFFDCE4" w:rsidR="005E65C0" w:rsidRDefault="005E65C0" w:rsidP="005E65C0">
            <w:pPr>
              <w:suppressAutoHyphens w:val="0"/>
              <w:jc w:val="center"/>
            </w:pPr>
            <w:del w:id="423" w:author="Рожкова Наталья Викторовна" w:date="2022-08-16T15:33:00Z">
              <w:r w:rsidDel="00960C6F">
                <w:delText>1</w:delText>
              </w:r>
            </w:del>
          </w:p>
        </w:tc>
        <w:tc>
          <w:tcPr>
            <w:tcW w:w="1786" w:type="dxa"/>
            <w:noWrap/>
            <w:vAlign w:val="center"/>
          </w:tcPr>
          <w:p w14:paraId="29A17450" w14:textId="0723A865" w:rsidR="005E65C0" w:rsidRDefault="005E65C0" w:rsidP="005E65C0">
            <w:pPr>
              <w:suppressAutoHyphens w:val="0"/>
              <w:jc w:val="center"/>
            </w:pPr>
            <w:del w:id="424" w:author="Рожкова Наталья Викторовна" w:date="2022-08-16T15:33:00Z">
              <w:r w:rsidDel="00960C6F">
                <w:delText xml:space="preserve">30 000,00 </w:delText>
              </w:r>
            </w:del>
          </w:p>
        </w:tc>
        <w:tc>
          <w:tcPr>
            <w:tcW w:w="1751" w:type="dxa"/>
            <w:noWrap/>
            <w:vAlign w:val="center"/>
          </w:tcPr>
          <w:p w14:paraId="31F7D9B6" w14:textId="0622FBD4" w:rsidR="005E65C0" w:rsidRDefault="005E65C0" w:rsidP="005E65C0">
            <w:pPr>
              <w:suppressAutoHyphens w:val="0"/>
              <w:jc w:val="center"/>
            </w:pPr>
            <w:del w:id="425" w:author="Рожкова Наталья Викторовна" w:date="2022-08-16T15:33:00Z">
              <w:r w:rsidDel="00960C6F">
                <w:delText>30 000,00</w:delText>
              </w:r>
            </w:del>
          </w:p>
        </w:tc>
      </w:tr>
      <w:tr w:rsidR="005E65C0" w:rsidRPr="009437C2" w14:paraId="31C665D3" w14:textId="77777777" w:rsidTr="00F449A2">
        <w:trPr>
          <w:trHeight w:val="555"/>
        </w:trPr>
        <w:tc>
          <w:tcPr>
            <w:tcW w:w="7926" w:type="dxa"/>
            <w:gridSpan w:val="5"/>
            <w:noWrap/>
            <w:vAlign w:val="center"/>
          </w:tcPr>
          <w:p w14:paraId="0744D9AF" w14:textId="163E46AD" w:rsidR="005E65C0" w:rsidRDefault="005E65C0" w:rsidP="00960C6F">
            <w:pPr>
              <w:suppressAutoHyphens w:val="0"/>
              <w:jc w:val="center"/>
              <w:pPrChange w:id="426" w:author="Рожкова Наталья Викторовна" w:date="2022-08-16T15:34:00Z">
                <w:pPr>
                  <w:suppressAutoHyphens w:val="0"/>
                  <w:jc w:val="center"/>
                </w:pPr>
              </w:pPrChange>
            </w:pPr>
            <w:r w:rsidRPr="005E65C0">
              <w:t xml:space="preserve">Итого </w:t>
            </w:r>
            <w:del w:id="427" w:author="Рожкова Наталья Викторовна" w:date="2022-08-16T15:34:00Z">
              <w:r w:rsidRPr="005E65C0" w:rsidDel="00960C6F">
                <w:delText xml:space="preserve">Транспортнаяд.8 стр.5 </w:delText>
              </w:r>
            </w:del>
            <w:ins w:id="428" w:author="Рожкова Наталья Викторовна" w:date="2022-08-16T15:34:00Z">
              <w:r w:rsidR="00960C6F">
                <w:t>______</w:t>
              </w:r>
            </w:ins>
            <w:r w:rsidRPr="005E65C0">
              <w:t>с НДС 20%</w:t>
            </w:r>
          </w:p>
        </w:tc>
        <w:tc>
          <w:tcPr>
            <w:tcW w:w="1751" w:type="dxa"/>
            <w:noWrap/>
            <w:vAlign w:val="center"/>
          </w:tcPr>
          <w:p w14:paraId="775FD049" w14:textId="5BCA0B7D" w:rsidR="005E65C0" w:rsidRDefault="005E65C0" w:rsidP="005E65C0">
            <w:pPr>
              <w:suppressAutoHyphens w:val="0"/>
              <w:jc w:val="center"/>
            </w:pPr>
            <w:del w:id="429" w:author="Рожкова Наталья Викторовна" w:date="2022-08-16T15:33:00Z">
              <w:r w:rsidDel="00960C6F">
                <w:delText>972 100,00</w:delText>
              </w:r>
            </w:del>
          </w:p>
        </w:tc>
      </w:tr>
      <w:tr w:rsidR="008069B4" w:rsidRPr="009437C2" w14:paraId="0814CE6D" w14:textId="77777777" w:rsidTr="008069B4"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194F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437C2">
              <w:rPr>
                <w:color w:val="000000" w:themeColor="text1"/>
              </w:rPr>
              <w:t>Итого: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14:paraId="7A00B460" w14:textId="7127B391" w:rsidR="008069B4" w:rsidRPr="009437C2" w:rsidRDefault="006A1BD7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del w:id="430" w:author="Рожкова Наталья Викторовна" w:date="2022-08-16T15:33:00Z">
              <w:r w:rsidDel="00960C6F">
                <w:rPr>
                  <w:b/>
                  <w:color w:val="000000" w:themeColor="text1"/>
                </w:rPr>
                <w:delText>2 951 865,00</w:delText>
              </w:r>
            </w:del>
          </w:p>
        </w:tc>
      </w:tr>
      <w:tr w:rsidR="008069B4" w:rsidRPr="009437C2" w14:paraId="7115DCC0" w14:textId="77777777" w:rsidTr="008069B4"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CF57" w14:textId="77777777" w:rsidR="008069B4" w:rsidRPr="009437C2" w:rsidRDefault="008069B4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437C2">
              <w:rPr>
                <w:color w:val="000000" w:themeColor="text1"/>
              </w:rPr>
              <w:t xml:space="preserve">В </w:t>
            </w:r>
            <w:proofErr w:type="spellStart"/>
            <w:r w:rsidRPr="009437C2">
              <w:rPr>
                <w:color w:val="000000" w:themeColor="text1"/>
              </w:rPr>
              <w:t>т.ч</w:t>
            </w:r>
            <w:proofErr w:type="spellEnd"/>
            <w:r w:rsidRPr="009437C2">
              <w:rPr>
                <w:color w:val="000000" w:themeColor="text1"/>
              </w:rPr>
              <w:t>. НДС 20 %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14:paraId="280208BC" w14:textId="1B20B6DE" w:rsidR="008069B4" w:rsidRPr="009437C2" w:rsidRDefault="006A1BD7" w:rsidP="00806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del w:id="431" w:author="Рожкова Наталья Викторовна" w:date="2022-08-16T15:33:00Z">
              <w:r w:rsidDel="00960C6F">
                <w:rPr>
                  <w:b/>
                  <w:color w:val="000000" w:themeColor="text1"/>
                </w:rPr>
                <w:delText>491 977,50</w:delText>
              </w:r>
            </w:del>
          </w:p>
        </w:tc>
      </w:tr>
    </w:tbl>
    <w:p w14:paraId="6EC2A463" w14:textId="77777777" w:rsidR="00851847" w:rsidRPr="009437C2" w:rsidRDefault="00851847" w:rsidP="00851847">
      <w:pPr>
        <w:suppressAutoHyphens w:val="0"/>
        <w:spacing w:after="60"/>
        <w:jc w:val="center"/>
        <w:rPr>
          <w:b/>
          <w:color w:val="000000" w:themeColor="text1"/>
          <w:spacing w:val="-8"/>
          <w:lang w:eastAsia="ru-RU"/>
        </w:rPr>
      </w:pPr>
    </w:p>
    <w:p w14:paraId="3C2966DF" w14:textId="77777777" w:rsidR="00637373" w:rsidRPr="009437C2" w:rsidRDefault="00637373" w:rsidP="00851847">
      <w:pPr>
        <w:suppressAutoHyphens w:val="0"/>
        <w:spacing w:after="60"/>
        <w:jc w:val="center"/>
        <w:rPr>
          <w:b/>
          <w:color w:val="000000" w:themeColor="text1"/>
          <w:spacing w:val="-8"/>
          <w:lang w:eastAsia="ru-RU"/>
        </w:rPr>
      </w:pPr>
    </w:p>
    <w:p w14:paraId="1B5C4B10" w14:textId="335661F3" w:rsidR="00851847" w:rsidRPr="009437C2" w:rsidRDefault="00637373" w:rsidP="00637373">
      <w:pPr>
        <w:suppressAutoHyphens w:val="0"/>
        <w:spacing w:after="60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Цена Договора составляет</w:t>
      </w:r>
      <w:del w:id="432" w:author="Рожкова Наталья Викторовна" w:date="2022-08-16T15:33:00Z">
        <w:r w:rsidRPr="009437C2" w:rsidDel="00960C6F">
          <w:rPr>
            <w:color w:val="000000" w:themeColor="text1"/>
          </w:rPr>
          <w:delText xml:space="preserve"> </w:delText>
        </w:r>
        <w:r w:rsidR="006A1BD7" w:rsidDel="00960C6F">
          <w:rPr>
            <w:color w:val="000000" w:themeColor="text1"/>
          </w:rPr>
          <w:delText>2 951 865,00</w:delText>
        </w:r>
        <w:r w:rsidR="006A1BD7" w:rsidRPr="009437C2" w:rsidDel="00960C6F">
          <w:rPr>
            <w:color w:val="000000" w:themeColor="text1"/>
          </w:rPr>
          <w:delText xml:space="preserve"> (</w:delText>
        </w:r>
        <w:r w:rsidR="006A1BD7" w:rsidRPr="00686568" w:rsidDel="00960C6F">
          <w:rPr>
            <w:color w:val="000000" w:themeColor="text1"/>
          </w:rPr>
          <w:delText>Два миллиона девятьсот пятьдесят одна тысяча восемьсот шестьдесят пять</w:delText>
        </w:r>
        <w:r w:rsidR="006A1BD7" w:rsidDel="00960C6F">
          <w:rPr>
            <w:color w:val="000000" w:themeColor="text1"/>
          </w:rPr>
          <w:delText>)</w:delText>
        </w:r>
        <w:r w:rsidR="006A1BD7" w:rsidRPr="00686568" w:rsidDel="00960C6F">
          <w:rPr>
            <w:color w:val="000000" w:themeColor="text1"/>
          </w:rPr>
          <w:delText xml:space="preserve"> рублей 00 копеек</w:delText>
        </w:r>
        <w:r w:rsidR="006A1BD7" w:rsidRPr="009437C2" w:rsidDel="00960C6F">
          <w:rPr>
            <w:color w:val="000000" w:themeColor="text1"/>
          </w:rPr>
          <w:delText xml:space="preserve">, в том числе НДС (20%) – </w:delText>
        </w:r>
        <w:r w:rsidR="006A1BD7" w:rsidRPr="00686568" w:rsidDel="00960C6F">
          <w:rPr>
            <w:color w:val="000000" w:themeColor="text1"/>
          </w:rPr>
          <w:delText>491</w:delText>
        </w:r>
        <w:r w:rsidR="006A1BD7" w:rsidDel="00960C6F">
          <w:rPr>
            <w:color w:val="000000" w:themeColor="text1"/>
          </w:rPr>
          <w:delText xml:space="preserve"> </w:delText>
        </w:r>
        <w:r w:rsidR="006A1BD7" w:rsidRPr="00686568" w:rsidDel="00960C6F">
          <w:rPr>
            <w:color w:val="000000" w:themeColor="text1"/>
          </w:rPr>
          <w:delText xml:space="preserve">977,50 </w:delText>
        </w:r>
        <w:r w:rsidR="006A1BD7" w:rsidRPr="009437C2" w:rsidDel="00960C6F">
          <w:rPr>
            <w:color w:val="000000" w:themeColor="text1"/>
          </w:rPr>
          <w:delText>(</w:delText>
        </w:r>
        <w:r w:rsidR="006A1BD7" w:rsidRPr="00686568" w:rsidDel="00960C6F">
          <w:rPr>
            <w:color w:val="000000" w:themeColor="text1"/>
          </w:rPr>
          <w:delText>Четыреста девяносто одна тысяча девятьсот семьдесят семь</w:delText>
        </w:r>
        <w:r w:rsidR="009A7996" w:rsidDel="00960C6F">
          <w:rPr>
            <w:color w:val="000000" w:themeColor="text1"/>
          </w:rPr>
          <w:delText>)</w:delText>
        </w:r>
        <w:r w:rsidR="006A1BD7" w:rsidRPr="00686568" w:rsidDel="00960C6F">
          <w:rPr>
            <w:color w:val="000000" w:themeColor="text1"/>
          </w:rPr>
          <w:delText xml:space="preserve"> рублей 50 копеек</w:delText>
        </w:r>
      </w:del>
      <w:ins w:id="433" w:author="Рожкова Наталья Викторовна" w:date="2022-08-16T15:33:00Z">
        <w:r w:rsidR="00960C6F">
          <w:rPr>
            <w:color w:val="000000" w:themeColor="text1"/>
          </w:rPr>
          <w:t>___________</w:t>
        </w:r>
      </w:ins>
      <w:r w:rsidRPr="009437C2">
        <w:rPr>
          <w:color w:val="000000" w:themeColor="text1"/>
        </w:rPr>
        <w:t>.</w:t>
      </w:r>
    </w:p>
    <w:p w14:paraId="3EB85451" w14:textId="77777777" w:rsidR="00637373" w:rsidRPr="009437C2" w:rsidRDefault="00637373" w:rsidP="00637373">
      <w:pPr>
        <w:suppressAutoHyphens w:val="0"/>
        <w:spacing w:after="60"/>
        <w:ind w:firstLine="709"/>
        <w:jc w:val="both"/>
        <w:rPr>
          <w:color w:val="000000" w:themeColor="text1"/>
        </w:rPr>
      </w:pPr>
    </w:p>
    <w:p w14:paraId="40878769" w14:textId="77777777" w:rsidR="00637373" w:rsidRPr="009437C2" w:rsidRDefault="00637373" w:rsidP="00637373">
      <w:pPr>
        <w:suppressAutoHyphens w:val="0"/>
        <w:spacing w:after="60"/>
        <w:ind w:firstLine="709"/>
        <w:jc w:val="both"/>
        <w:rPr>
          <w:color w:val="000000" w:themeColor="text1"/>
        </w:rPr>
      </w:pPr>
    </w:p>
    <w:p w14:paraId="2A6294C6" w14:textId="77777777" w:rsidR="00637373" w:rsidRPr="009437C2" w:rsidRDefault="00637373" w:rsidP="00637373">
      <w:pPr>
        <w:suppressAutoHyphens w:val="0"/>
        <w:spacing w:after="60"/>
        <w:ind w:firstLine="709"/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lastRenderedPageBreak/>
        <w:t>Подписи Сторон</w:t>
      </w:r>
    </w:p>
    <w:p w14:paraId="22F22A4D" w14:textId="77777777" w:rsidR="00637373" w:rsidRPr="009437C2" w:rsidRDefault="00637373" w:rsidP="00637373">
      <w:pPr>
        <w:suppressAutoHyphens w:val="0"/>
        <w:spacing w:after="60"/>
        <w:ind w:firstLine="709"/>
        <w:jc w:val="center"/>
        <w:rPr>
          <w:b/>
          <w:color w:val="000000" w:themeColor="text1"/>
        </w:rPr>
      </w:pPr>
    </w:p>
    <w:tbl>
      <w:tblPr>
        <w:tblStyle w:val="af3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677"/>
      </w:tblGrid>
      <w:tr w:rsidR="009437C2" w:rsidRPr="009437C2" w14:paraId="6F3F8D1C" w14:textId="77777777" w:rsidTr="00637373">
        <w:tc>
          <w:tcPr>
            <w:tcW w:w="4854" w:type="dxa"/>
          </w:tcPr>
          <w:p w14:paraId="3F4D928E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Подрядчик:</w:t>
            </w:r>
          </w:p>
          <w:p w14:paraId="1DFC2F79" w14:textId="6E2A0D7F" w:rsidR="00637373" w:rsidRPr="009437C2" w:rsidDel="00960C6F" w:rsidRDefault="00637373" w:rsidP="00554370">
            <w:pPr>
              <w:rPr>
                <w:del w:id="434" w:author="Рожкова Наталья Викторовна" w:date="2022-08-16T15:34:00Z"/>
                <w:b/>
                <w:color w:val="000000" w:themeColor="text1"/>
              </w:rPr>
            </w:pPr>
            <w:del w:id="435" w:author="Рожкова Наталья Викторовна" w:date="2022-08-16T15:34:00Z">
              <w:r w:rsidRPr="009437C2" w:rsidDel="00960C6F">
                <w:rPr>
                  <w:b/>
                  <w:color w:val="000000" w:themeColor="text1"/>
                </w:rPr>
                <w:delText xml:space="preserve">Генеральный директор   </w:delText>
              </w:r>
            </w:del>
          </w:p>
          <w:p w14:paraId="6EB5FF49" w14:textId="5E54B93F" w:rsidR="00637373" w:rsidRPr="009437C2" w:rsidDel="00960C6F" w:rsidRDefault="00637373" w:rsidP="00554370">
            <w:pPr>
              <w:rPr>
                <w:del w:id="436" w:author="Рожкова Наталья Викторовна" w:date="2022-08-16T15:34:00Z"/>
                <w:b/>
                <w:color w:val="000000" w:themeColor="text1"/>
              </w:rPr>
            </w:pPr>
            <w:del w:id="437" w:author="Рожкова Наталья Викторовна" w:date="2022-08-16T15:34:00Z">
              <w:r w:rsidRPr="009437C2" w:rsidDel="00960C6F">
                <w:rPr>
                  <w:b/>
                  <w:color w:val="000000" w:themeColor="text1"/>
                </w:rPr>
                <w:delText>ООО «Б&amp;М»</w:delText>
              </w:r>
            </w:del>
          </w:p>
          <w:p w14:paraId="570F748D" w14:textId="77777777" w:rsidR="00637373" w:rsidRDefault="00637373" w:rsidP="00554370">
            <w:pPr>
              <w:rPr>
                <w:ins w:id="438" w:author="Рожкова Наталья Викторовна" w:date="2022-08-16T15:34:00Z"/>
                <w:b/>
                <w:color w:val="000000" w:themeColor="text1"/>
              </w:rPr>
            </w:pPr>
          </w:p>
          <w:p w14:paraId="73538651" w14:textId="77777777" w:rsidR="00960C6F" w:rsidRDefault="00960C6F" w:rsidP="00554370">
            <w:pPr>
              <w:rPr>
                <w:ins w:id="439" w:author="Рожкова Наталья Викторовна" w:date="2022-08-16T15:34:00Z"/>
                <w:b/>
                <w:color w:val="000000" w:themeColor="text1"/>
              </w:rPr>
            </w:pPr>
          </w:p>
          <w:p w14:paraId="6654C8DC" w14:textId="77777777" w:rsidR="00960C6F" w:rsidRPr="009437C2" w:rsidRDefault="00960C6F" w:rsidP="00554370">
            <w:pPr>
              <w:rPr>
                <w:b/>
                <w:color w:val="000000" w:themeColor="text1"/>
              </w:rPr>
            </w:pPr>
          </w:p>
          <w:p w14:paraId="06F727C2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</w:p>
          <w:p w14:paraId="52BCEB7B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</w:p>
          <w:p w14:paraId="34A2BBC1" w14:textId="2D73C13E" w:rsidR="00637373" w:rsidRPr="009437C2" w:rsidRDefault="00637373" w:rsidP="00554370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___________________</w:t>
            </w:r>
            <w:del w:id="440" w:author="Рожкова Наталья Викторовна" w:date="2022-08-16T15:34:00Z">
              <w:r w:rsidRPr="009437C2" w:rsidDel="00960C6F">
                <w:rPr>
                  <w:b/>
                  <w:color w:val="000000" w:themeColor="text1"/>
                </w:rPr>
                <w:delText xml:space="preserve"> А.А. Мелишева</w:delText>
              </w:r>
            </w:del>
            <w:ins w:id="441" w:author="Рожкова Наталья Викторовна" w:date="2022-08-16T15:34:00Z">
              <w:r w:rsidR="00960C6F">
                <w:rPr>
                  <w:b/>
                  <w:color w:val="000000" w:themeColor="text1"/>
                </w:rPr>
                <w:t>/_______/</w:t>
              </w:r>
            </w:ins>
          </w:p>
          <w:p w14:paraId="6209AE6F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2875B191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Заказчик:</w:t>
            </w:r>
          </w:p>
          <w:p w14:paraId="4629C7F7" w14:textId="77777777" w:rsidR="001E3867" w:rsidRPr="00F93C27" w:rsidRDefault="001E3867" w:rsidP="001E3867">
            <w:pPr>
              <w:rPr>
                <w:b/>
              </w:rPr>
            </w:pPr>
            <w:r w:rsidRPr="00F93C27">
              <w:rPr>
                <w:b/>
              </w:rPr>
              <w:t xml:space="preserve">Начальник управления по строительству и ремонту </w:t>
            </w:r>
            <w:r>
              <w:rPr>
                <w:b/>
              </w:rPr>
              <w:t>ФГУП «ППП»</w:t>
            </w:r>
          </w:p>
          <w:p w14:paraId="4BE922BA" w14:textId="77777777" w:rsidR="001E3867" w:rsidRDefault="001E3867" w:rsidP="001E3867">
            <w:pPr>
              <w:rPr>
                <w:b/>
              </w:rPr>
            </w:pPr>
          </w:p>
          <w:p w14:paraId="49E604CC" w14:textId="77777777" w:rsidR="001E3867" w:rsidRDefault="001E3867" w:rsidP="001E3867">
            <w:pPr>
              <w:rPr>
                <w:b/>
              </w:rPr>
            </w:pPr>
          </w:p>
          <w:p w14:paraId="1852EE0A" w14:textId="77777777" w:rsidR="001E3867" w:rsidRPr="00F93C27" w:rsidRDefault="001E3867" w:rsidP="001E3867">
            <w:pPr>
              <w:rPr>
                <w:b/>
              </w:rPr>
            </w:pPr>
          </w:p>
          <w:p w14:paraId="4082A6A3" w14:textId="77777777" w:rsidR="00637373" w:rsidRPr="009437C2" w:rsidRDefault="001E3867" w:rsidP="00554370">
            <w:pPr>
              <w:ind w:left="317" w:hanging="317"/>
              <w:jc w:val="center"/>
              <w:rPr>
                <w:b/>
                <w:color w:val="000000" w:themeColor="text1"/>
              </w:rPr>
            </w:pPr>
            <w:r w:rsidRPr="00F93C27">
              <w:rPr>
                <w:b/>
              </w:rPr>
              <w:t>____________________ Д.А. Кирсанов</w:t>
            </w:r>
          </w:p>
        </w:tc>
      </w:tr>
    </w:tbl>
    <w:p w14:paraId="74155977" w14:textId="77777777" w:rsidR="00637373" w:rsidRPr="009437C2" w:rsidRDefault="00637373" w:rsidP="00637373">
      <w:pPr>
        <w:suppressAutoHyphens w:val="0"/>
        <w:spacing w:after="60"/>
        <w:ind w:firstLine="709"/>
        <w:jc w:val="both"/>
        <w:rPr>
          <w:color w:val="000000" w:themeColor="text1"/>
          <w:spacing w:val="-8"/>
          <w:lang w:eastAsia="ru-RU"/>
        </w:rPr>
      </w:pPr>
    </w:p>
    <w:p w14:paraId="72161274" w14:textId="77777777" w:rsidR="0018155B" w:rsidRPr="009437C2" w:rsidRDefault="0018155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53CEDF74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25F53F6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5E24D0A5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5652055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53964747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73945EF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7B3CC52D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65654A01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79D4EF89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78F65F8A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1EBC2C3E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33FA0AC9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1A7C86B5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36487E62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16254B06" w14:textId="77777777" w:rsidR="00637373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2FBBDB5B" w14:textId="77777777" w:rsidR="004E5DFB" w:rsidRDefault="004E5DF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54DAF20C" w14:textId="77777777" w:rsidR="004E5DFB" w:rsidRDefault="004E5DF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6E8494D7" w14:textId="77777777" w:rsidR="004E5DFB" w:rsidRDefault="004E5DF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6F4EFE2E" w14:textId="77777777" w:rsidR="004E5DFB" w:rsidRDefault="004E5DF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47A1123" w14:textId="77777777" w:rsidR="004E5DFB" w:rsidRDefault="004E5DFB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p w14:paraId="46B566DF" w14:textId="77777777" w:rsidR="00637373" w:rsidRPr="009437C2" w:rsidRDefault="00637373" w:rsidP="00637373">
      <w:pPr>
        <w:jc w:val="right"/>
        <w:rPr>
          <w:color w:val="000000" w:themeColor="text1"/>
        </w:rPr>
      </w:pPr>
      <w:r w:rsidRPr="009437C2">
        <w:rPr>
          <w:color w:val="000000" w:themeColor="text1"/>
        </w:rPr>
        <w:t>Приложение № 3</w:t>
      </w:r>
    </w:p>
    <w:p w14:paraId="38384B35" w14:textId="56D87F0C" w:rsidR="00637373" w:rsidRPr="009437C2" w:rsidRDefault="00637373" w:rsidP="00637373">
      <w:pPr>
        <w:jc w:val="right"/>
        <w:rPr>
          <w:color w:val="000000" w:themeColor="text1"/>
        </w:rPr>
      </w:pPr>
      <w:r w:rsidRPr="009437C2">
        <w:rPr>
          <w:color w:val="000000" w:themeColor="text1"/>
        </w:rPr>
        <w:t xml:space="preserve">к Договору </w:t>
      </w:r>
      <w:r w:rsidR="009A7996">
        <w:rPr>
          <w:color w:val="000000" w:themeColor="text1"/>
        </w:rPr>
        <w:t xml:space="preserve">подряда </w:t>
      </w:r>
      <w:r w:rsidRPr="009437C2">
        <w:rPr>
          <w:color w:val="000000" w:themeColor="text1"/>
        </w:rPr>
        <w:t>№</w:t>
      </w:r>
      <w:del w:id="442" w:author="Рожкова Наталья Викторовна" w:date="2022-08-16T15:34:00Z">
        <w:r w:rsidR="00625355" w:rsidRPr="009437C2" w:rsidDel="00960C6F">
          <w:rPr>
            <w:color w:val="000000" w:themeColor="text1"/>
          </w:rPr>
          <w:delText>Р</w:delText>
        </w:r>
        <w:r w:rsidR="00625355" w:rsidDel="00960C6F">
          <w:rPr>
            <w:color w:val="000000" w:themeColor="text1"/>
          </w:rPr>
          <w:delText xml:space="preserve">648 </w:delText>
        </w:r>
        <w:r w:rsidRPr="009437C2" w:rsidDel="00960C6F">
          <w:rPr>
            <w:color w:val="000000" w:themeColor="text1"/>
          </w:rPr>
          <w:delText>-УСР-ОКТР/</w:delText>
        </w:r>
        <w:r w:rsidR="004E5DFB" w:rsidRPr="009437C2" w:rsidDel="00960C6F">
          <w:rPr>
            <w:color w:val="000000" w:themeColor="text1"/>
          </w:rPr>
          <w:delText>2</w:delText>
        </w:r>
        <w:r w:rsidR="004E5DFB" w:rsidDel="00960C6F">
          <w:rPr>
            <w:color w:val="000000" w:themeColor="text1"/>
          </w:rPr>
          <w:delText>2</w:delText>
        </w:r>
      </w:del>
      <w:ins w:id="443" w:author="Рожкова Наталья Викторовна" w:date="2022-08-16T15:34:00Z">
        <w:r w:rsidR="00960C6F">
          <w:rPr>
            <w:color w:val="000000" w:themeColor="text1"/>
          </w:rPr>
          <w:t>___________</w:t>
        </w:r>
      </w:ins>
    </w:p>
    <w:p w14:paraId="62AA140E" w14:textId="77777777" w:rsidR="00637373" w:rsidRPr="009437C2" w:rsidRDefault="00637373" w:rsidP="00637373">
      <w:pPr>
        <w:jc w:val="right"/>
        <w:rPr>
          <w:color w:val="000000" w:themeColor="text1"/>
        </w:rPr>
      </w:pPr>
      <w:r w:rsidRPr="009437C2">
        <w:rPr>
          <w:color w:val="000000" w:themeColor="text1"/>
        </w:rPr>
        <w:t>от «___» __________ 202</w:t>
      </w:r>
      <w:r w:rsidR="004E5DFB">
        <w:rPr>
          <w:color w:val="000000" w:themeColor="text1"/>
        </w:rPr>
        <w:t>2</w:t>
      </w:r>
      <w:r w:rsidRPr="009437C2">
        <w:rPr>
          <w:color w:val="000000" w:themeColor="text1"/>
        </w:rPr>
        <w:t xml:space="preserve"> г.</w:t>
      </w:r>
    </w:p>
    <w:p w14:paraId="31D05B31" w14:textId="77777777" w:rsidR="00637373" w:rsidRPr="009437C2" w:rsidRDefault="00637373" w:rsidP="00637373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14:paraId="2147352E" w14:textId="77777777" w:rsidR="00637373" w:rsidRPr="009437C2" w:rsidRDefault="00637373" w:rsidP="00637373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14:paraId="43CFD909" w14:textId="77777777" w:rsidR="00637373" w:rsidRPr="009437C2" w:rsidRDefault="00637373" w:rsidP="0063737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 xml:space="preserve">Акт сдачи-приемки выполненных работ  </w:t>
      </w:r>
    </w:p>
    <w:p w14:paraId="17C6185F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5A1AFC8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6E15922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9437C2">
        <w:rPr>
          <w:color w:val="000000" w:themeColor="text1"/>
        </w:rPr>
        <w:t xml:space="preserve">г. Москва                                                                    </w:t>
      </w:r>
      <w:r w:rsidRPr="009437C2">
        <w:rPr>
          <w:color w:val="000000" w:themeColor="text1"/>
        </w:rPr>
        <w:tab/>
        <w:t xml:space="preserve">        </w:t>
      </w:r>
      <w:r w:rsidRPr="009437C2">
        <w:rPr>
          <w:color w:val="000000" w:themeColor="text1"/>
        </w:rPr>
        <w:tab/>
        <w:t xml:space="preserve">            </w:t>
      </w:r>
      <w:proofErr w:type="gramStart"/>
      <w:r w:rsidRPr="009437C2">
        <w:rPr>
          <w:color w:val="000000" w:themeColor="text1"/>
        </w:rPr>
        <w:t xml:space="preserve">   «</w:t>
      </w:r>
      <w:proofErr w:type="gramEnd"/>
      <w:r w:rsidRPr="009437C2">
        <w:rPr>
          <w:color w:val="000000" w:themeColor="text1"/>
        </w:rPr>
        <w:t xml:space="preserve"> ___ » _______ 20__ </w:t>
      </w:r>
    </w:p>
    <w:p w14:paraId="4E254026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  <w:r w:rsidRPr="009437C2">
        <w:rPr>
          <w:color w:val="000000" w:themeColor="text1"/>
        </w:rPr>
        <w:tab/>
      </w:r>
    </w:p>
    <w:p w14:paraId="061AC0A2" w14:textId="0C07D6A4" w:rsidR="00637373" w:rsidRPr="009437C2" w:rsidRDefault="00637373" w:rsidP="006373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437C2">
        <w:rPr>
          <w:color w:val="000000" w:themeColor="text1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(сокращенное название – ФГУП «ППП»), именуемое в дальнейшем Заказчик, провел приемку выполненных работ по Договору</w:t>
      </w:r>
      <w:r w:rsidR="009A7996">
        <w:rPr>
          <w:color w:val="000000" w:themeColor="text1"/>
        </w:rPr>
        <w:t xml:space="preserve"> подряда</w:t>
      </w:r>
      <w:r w:rsidRPr="009437C2">
        <w:rPr>
          <w:color w:val="000000" w:themeColor="text1"/>
        </w:rPr>
        <w:t xml:space="preserve"> №</w:t>
      </w:r>
      <w:del w:id="444" w:author="Рожкова Наталья Викторовна" w:date="2022-08-16T15:34:00Z">
        <w:r w:rsidR="00625355" w:rsidRPr="009437C2" w:rsidDel="00960C6F">
          <w:rPr>
            <w:color w:val="000000" w:themeColor="text1"/>
          </w:rPr>
          <w:delText>Р</w:delText>
        </w:r>
        <w:r w:rsidR="00625355" w:rsidDel="00960C6F">
          <w:rPr>
            <w:color w:val="000000" w:themeColor="text1"/>
          </w:rPr>
          <w:delText>648</w:delText>
        </w:r>
        <w:r w:rsidRPr="009437C2" w:rsidDel="00960C6F">
          <w:rPr>
            <w:color w:val="000000" w:themeColor="text1"/>
          </w:rPr>
          <w:delText>-УСР-ОКТР/</w:delText>
        </w:r>
        <w:r w:rsidR="004E5DFB" w:rsidRPr="009437C2" w:rsidDel="00960C6F">
          <w:rPr>
            <w:color w:val="000000" w:themeColor="text1"/>
          </w:rPr>
          <w:delText>2</w:delText>
        </w:r>
        <w:r w:rsidR="004E5DFB" w:rsidDel="00960C6F">
          <w:rPr>
            <w:color w:val="000000" w:themeColor="text1"/>
          </w:rPr>
          <w:delText>2</w:delText>
        </w:r>
      </w:del>
      <w:ins w:id="445" w:author="Рожкова Наталья Викторовна" w:date="2022-08-16T15:34:00Z">
        <w:r w:rsidR="00960C6F">
          <w:rPr>
            <w:color w:val="000000" w:themeColor="text1"/>
          </w:rPr>
          <w:t>______</w:t>
        </w:r>
      </w:ins>
      <w:r w:rsidR="004E5DFB" w:rsidRPr="009437C2">
        <w:rPr>
          <w:color w:val="000000" w:themeColor="text1"/>
        </w:rPr>
        <w:t xml:space="preserve"> </w:t>
      </w:r>
      <w:r w:rsidRPr="009437C2">
        <w:rPr>
          <w:color w:val="000000" w:themeColor="text1"/>
        </w:rPr>
        <w:t>от «____» _________ 20___ г., от</w:t>
      </w:r>
      <w:del w:id="446" w:author="Рожкова Наталья Викторовна" w:date="2022-08-16T15:34:00Z">
        <w:r w:rsidRPr="009437C2" w:rsidDel="00960C6F">
          <w:rPr>
            <w:color w:val="000000" w:themeColor="text1"/>
          </w:rPr>
          <w:delText xml:space="preserve"> общества с ограниченной ответственностью </w:delText>
        </w:r>
        <w:r w:rsidR="004F6001" w:rsidRPr="009437C2" w:rsidDel="00960C6F">
          <w:rPr>
            <w:color w:val="000000" w:themeColor="text1"/>
          </w:rPr>
          <w:delText xml:space="preserve">«Б&amp;М» </w:delText>
        </w:r>
        <w:r w:rsidRPr="009437C2" w:rsidDel="00960C6F">
          <w:rPr>
            <w:color w:val="000000" w:themeColor="text1"/>
          </w:rPr>
          <w:delText>(сокращенное название –</w:delText>
        </w:r>
        <w:r w:rsidR="004E5DFB" w:rsidDel="00960C6F">
          <w:rPr>
            <w:color w:val="000000" w:themeColor="text1"/>
          </w:rPr>
          <w:delText xml:space="preserve"> </w:delText>
        </w:r>
        <w:r w:rsidRPr="009437C2" w:rsidDel="00960C6F">
          <w:rPr>
            <w:color w:val="000000" w:themeColor="text1"/>
          </w:rPr>
          <w:delText xml:space="preserve">ООО </w:delText>
        </w:r>
        <w:r w:rsidR="004F6001" w:rsidRPr="009437C2" w:rsidDel="00960C6F">
          <w:rPr>
            <w:color w:val="000000" w:themeColor="text1"/>
          </w:rPr>
          <w:delText>«Б&amp;М»</w:delText>
        </w:r>
        <w:r w:rsidRPr="009437C2" w:rsidDel="00960C6F">
          <w:rPr>
            <w:color w:val="000000" w:themeColor="text1"/>
          </w:rPr>
          <w:delText>)</w:delText>
        </w:r>
      </w:del>
      <w:ins w:id="447" w:author="Рожкова Наталья Викторовна" w:date="2022-08-16T15:34:00Z">
        <w:r w:rsidR="00960C6F">
          <w:rPr>
            <w:color w:val="000000" w:themeColor="text1"/>
          </w:rPr>
          <w:t>__________</w:t>
        </w:r>
      </w:ins>
      <w:r w:rsidRPr="009437C2">
        <w:rPr>
          <w:color w:val="000000" w:themeColor="text1"/>
        </w:rPr>
        <w:t>, именуемого в дальнейшем Подрядчик, в порядке и в сроки, которые установлены договором.</w:t>
      </w:r>
    </w:p>
    <w:p w14:paraId="4B5CBDA0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9437C2">
        <w:rPr>
          <w:color w:val="000000" w:themeColor="text1"/>
        </w:rPr>
        <w:lastRenderedPageBreak/>
        <w:t xml:space="preserve">Результаты приемки выполненных работ: </w:t>
      </w:r>
    </w:p>
    <w:p w14:paraId="3FE3747F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626"/>
        <w:gridCol w:w="836"/>
        <w:gridCol w:w="1574"/>
        <w:gridCol w:w="1417"/>
        <w:gridCol w:w="1701"/>
      </w:tblGrid>
      <w:tr w:rsidR="009437C2" w:rsidRPr="009437C2" w14:paraId="104B2624" w14:textId="77777777" w:rsidTr="004F6001">
        <w:trPr>
          <w:trHeight w:val="918"/>
        </w:trPr>
        <w:tc>
          <w:tcPr>
            <w:tcW w:w="593" w:type="dxa"/>
            <w:shd w:val="clear" w:color="auto" w:fill="auto"/>
            <w:vAlign w:val="center"/>
          </w:tcPr>
          <w:p w14:paraId="13F91005" w14:textId="345BCAF9" w:rsidR="004F6001" w:rsidRPr="009437C2" w:rsidRDefault="00F94BBD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F48CF36" wp14:editId="49D61120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1905</wp:posOffset>
                      </wp:positionV>
                      <wp:extent cx="7108825" cy="735965"/>
                      <wp:effectExtent l="0" t="0" r="0" b="0"/>
                      <wp:wrapNone/>
                      <wp:docPr id="4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04719">
                                <a:off x="0" y="0"/>
                                <a:ext cx="7108825" cy="735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4D040F" w14:textId="77777777" w:rsidR="00866BB0" w:rsidRDefault="00866BB0" w:rsidP="00637373">
                                  <w:pPr>
                                    <w:pStyle w:val="af0"/>
                                    <w:spacing w:before="0" w:after="0"/>
                                    <w:jc w:val="center"/>
                                  </w:pPr>
                                  <w:r w:rsidRPr="00F94BBD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 ФОРМЫ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C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margin-left:-13.25pt;margin-top:.15pt;width:559.75pt;height:57.95pt;rotation:-2834739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" filled="f" stroked="f">
                      <o:lock v:ext="edit" shapetype="t"/>
                      <v:textbox style="mso-fit-shape-to-text:t">
                        <w:txbxContent>
                          <w:p w14:paraId="224D040F" w14:textId="77777777" w:rsidR="00866BB0" w:rsidRDefault="00866BB0" w:rsidP="00637373">
                            <w:pPr>
                              <w:pStyle w:val="af0"/>
                              <w:spacing w:before="0" w:after="0"/>
                              <w:jc w:val="center"/>
                            </w:pPr>
                            <w:r w:rsidRPr="00F94BB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 ФОРМЫ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6001" w:rsidRPr="009437C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4E84829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Наименование работ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E253D82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Ед. изм.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5B5A4A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Объем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A8165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Цена за ед. изм.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2DAA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Цена всего (руб.)</w:t>
            </w:r>
          </w:p>
        </w:tc>
      </w:tr>
      <w:tr w:rsidR="009437C2" w:rsidRPr="009437C2" w14:paraId="3FD9C9EC" w14:textId="77777777" w:rsidTr="004F6001">
        <w:tc>
          <w:tcPr>
            <w:tcW w:w="593" w:type="dxa"/>
            <w:shd w:val="clear" w:color="auto" w:fill="auto"/>
          </w:tcPr>
          <w:p w14:paraId="2E02F504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14:paraId="427E6E4C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75A3D45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2BED2382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7808D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81F6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437C2" w:rsidRPr="009437C2" w14:paraId="31A258B7" w14:textId="77777777" w:rsidTr="004F6001">
        <w:tc>
          <w:tcPr>
            <w:tcW w:w="593" w:type="dxa"/>
            <w:shd w:val="clear" w:color="auto" w:fill="auto"/>
          </w:tcPr>
          <w:p w14:paraId="2124475E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14:paraId="07D29274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449338C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774B5FAB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20CD9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39FB2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437C2" w:rsidRPr="009437C2" w14:paraId="73297394" w14:textId="77777777" w:rsidTr="004F6001">
        <w:tc>
          <w:tcPr>
            <w:tcW w:w="593" w:type="dxa"/>
            <w:shd w:val="clear" w:color="auto" w:fill="auto"/>
          </w:tcPr>
          <w:p w14:paraId="3C32314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14:paraId="6C9977F6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69C0C48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B8FFFFF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5CAB50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4CF16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437C2" w:rsidRPr="009437C2" w14:paraId="7186485D" w14:textId="77777777" w:rsidTr="004F6001">
        <w:tc>
          <w:tcPr>
            <w:tcW w:w="593" w:type="dxa"/>
            <w:shd w:val="clear" w:color="auto" w:fill="auto"/>
          </w:tcPr>
          <w:p w14:paraId="1843E6E2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453" w:type="dxa"/>
            <w:gridSpan w:val="4"/>
            <w:shd w:val="clear" w:color="auto" w:fill="auto"/>
          </w:tcPr>
          <w:p w14:paraId="7FFD3826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01805" w14:textId="77777777" w:rsidR="004F6001" w:rsidRPr="009437C2" w:rsidRDefault="004F6001" w:rsidP="0055437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</w:tbl>
    <w:p w14:paraId="4792FBBD" w14:textId="77777777" w:rsidR="00637373" w:rsidRPr="009437C2" w:rsidRDefault="00637373" w:rsidP="0063737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CD0677C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 w:rsidRPr="009437C2">
        <w:rPr>
          <w:color w:val="000000" w:themeColor="text1"/>
        </w:rPr>
        <w:t>Работы выполнены на общую сумму _____________</w:t>
      </w:r>
      <w:proofErr w:type="gramStart"/>
      <w:r w:rsidRPr="009437C2">
        <w:rPr>
          <w:color w:val="000000" w:themeColor="text1"/>
        </w:rPr>
        <w:t>_  (</w:t>
      </w:r>
      <w:proofErr w:type="gramEnd"/>
      <w:r w:rsidRPr="009437C2">
        <w:rPr>
          <w:color w:val="000000" w:themeColor="text1"/>
        </w:rPr>
        <w:t xml:space="preserve">__________) рубля ____ копеек, в том числе НДС ________ (___________) рубля __ копейки. </w:t>
      </w:r>
    </w:p>
    <w:p w14:paraId="121EFA7C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</w:p>
    <w:p w14:paraId="497C1308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</w:p>
    <w:p w14:paraId="37F2E549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</w:p>
    <w:p w14:paraId="7C52F104" w14:textId="77777777" w:rsidR="00637373" w:rsidRPr="009437C2" w:rsidRDefault="00637373" w:rsidP="0063737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437C2">
        <w:rPr>
          <w:b/>
          <w:color w:val="000000" w:themeColor="text1"/>
        </w:rPr>
        <w:t>Подписи Сторон:</w:t>
      </w:r>
    </w:p>
    <w:p w14:paraId="14F51BF2" w14:textId="77777777" w:rsidR="00637373" w:rsidRPr="009437C2" w:rsidRDefault="00637373" w:rsidP="00637373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1"/>
        <w:gridCol w:w="4480"/>
      </w:tblGrid>
      <w:tr w:rsidR="009437C2" w:rsidRPr="009437C2" w14:paraId="63D63527" w14:textId="77777777" w:rsidTr="00554370">
        <w:trPr>
          <w:trHeight w:val="2150"/>
        </w:trPr>
        <w:tc>
          <w:tcPr>
            <w:tcW w:w="5091" w:type="dxa"/>
          </w:tcPr>
          <w:p w14:paraId="1A3DBF33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Подрядчик:</w:t>
            </w:r>
          </w:p>
          <w:p w14:paraId="4DDCC86A" w14:textId="23C1FB51" w:rsidR="00637373" w:rsidRPr="009437C2" w:rsidDel="00960C6F" w:rsidRDefault="00637373" w:rsidP="00637373">
            <w:pPr>
              <w:ind w:left="-284" w:right="-87" w:firstLine="247"/>
              <w:rPr>
                <w:del w:id="448" w:author="Рожкова Наталья Викторовна" w:date="2022-08-16T15:34:00Z"/>
                <w:b/>
                <w:color w:val="000000" w:themeColor="text1"/>
              </w:rPr>
            </w:pPr>
            <w:del w:id="449" w:author="Рожкова Наталья Викторовна" w:date="2022-08-16T15:34:00Z">
              <w:r w:rsidRPr="009437C2" w:rsidDel="00960C6F">
                <w:rPr>
                  <w:b/>
                  <w:color w:val="000000" w:themeColor="text1"/>
                </w:rPr>
                <w:delText xml:space="preserve">Генеральный директор   </w:delText>
              </w:r>
            </w:del>
          </w:p>
          <w:p w14:paraId="2A016FE3" w14:textId="32961515" w:rsidR="00637373" w:rsidRDefault="00637373" w:rsidP="00637373">
            <w:pPr>
              <w:ind w:left="-284" w:right="-87" w:firstLine="247"/>
              <w:rPr>
                <w:ins w:id="450" w:author="Рожкова Наталья Викторовна" w:date="2022-08-16T15:34:00Z"/>
                <w:b/>
                <w:color w:val="000000" w:themeColor="text1"/>
              </w:rPr>
            </w:pPr>
            <w:del w:id="451" w:author="Рожкова Наталья Викторовна" w:date="2022-08-16T15:34:00Z">
              <w:r w:rsidRPr="009437C2" w:rsidDel="00960C6F">
                <w:rPr>
                  <w:b/>
                  <w:color w:val="000000" w:themeColor="text1"/>
                </w:rPr>
                <w:delText>ООО «Б&amp;М»</w:delText>
              </w:r>
            </w:del>
          </w:p>
          <w:p w14:paraId="42B38A84" w14:textId="77777777" w:rsidR="00960C6F" w:rsidRPr="009437C2" w:rsidRDefault="00960C6F" w:rsidP="00637373">
            <w:pPr>
              <w:ind w:left="-284" w:right="-87" w:firstLine="247"/>
              <w:rPr>
                <w:b/>
                <w:color w:val="000000" w:themeColor="text1"/>
              </w:rPr>
            </w:pPr>
          </w:p>
          <w:p w14:paraId="142E2817" w14:textId="77777777" w:rsidR="00637373" w:rsidRPr="009437C2" w:rsidRDefault="00637373" w:rsidP="00637373">
            <w:pPr>
              <w:ind w:left="-284" w:right="-87" w:firstLine="247"/>
              <w:rPr>
                <w:b/>
                <w:color w:val="000000" w:themeColor="text1"/>
              </w:rPr>
            </w:pPr>
          </w:p>
          <w:p w14:paraId="49C4BEEA" w14:textId="77777777" w:rsidR="00637373" w:rsidRPr="009437C2" w:rsidRDefault="00637373" w:rsidP="00637373">
            <w:pPr>
              <w:ind w:left="-284" w:right="-87" w:firstLine="247"/>
              <w:rPr>
                <w:b/>
                <w:color w:val="000000" w:themeColor="text1"/>
              </w:rPr>
            </w:pPr>
          </w:p>
          <w:p w14:paraId="1BDCF891" w14:textId="77777777" w:rsidR="00637373" w:rsidRPr="009437C2" w:rsidRDefault="00637373" w:rsidP="00637373">
            <w:pPr>
              <w:ind w:left="-284" w:right="-87" w:firstLine="247"/>
              <w:rPr>
                <w:b/>
                <w:color w:val="000000" w:themeColor="text1"/>
              </w:rPr>
            </w:pPr>
          </w:p>
          <w:p w14:paraId="07389930" w14:textId="5258ABF0" w:rsidR="00637373" w:rsidRPr="009437C2" w:rsidRDefault="00637373" w:rsidP="00637373">
            <w:pPr>
              <w:ind w:left="-284" w:right="-87" w:firstLine="247"/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 xml:space="preserve">___________________ </w:t>
            </w:r>
            <w:del w:id="452" w:author="Рожкова Наталья Викторовна" w:date="2022-08-16T15:35:00Z">
              <w:r w:rsidRPr="009437C2" w:rsidDel="00960C6F">
                <w:rPr>
                  <w:b/>
                  <w:color w:val="000000" w:themeColor="text1"/>
                </w:rPr>
                <w:delText>А.А. Мелишева</w:delText>
              </w:r>
            </w:del>
            <w:ins w:id="453" w:author="Рожкова Наталья Викторовна" w:date="2022-08-16T15:35:00Z">
              <w:r w:rsidR="00960C6F">
                <w:rPr>
                  <w:b/>
                  <w:color w:val="000000" w:themeColor="text1"/>
                </w:rPr>
                <w:t>/__________/</w:t>
              </w:r>
            </w:ins>
          </w:p>
          <w:p w14:paraId="215976FE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</w:p>
        </w:tc>
        <w:tc>
          <w:tcPr>
            <w:tcW w:w="4480" w:type="dxa"/>
          </w:tcPr>
          <w:p w14:paraId="0036BCBA" w14:textId="77777777" w:rsidR="00637373" w:rsidRPr="009437C2" w:rsidRDefault="00637373" w:rsidP="00554370">
            <w:pPr>
              <w:rPr>
                <w:b/>
                <w:color w:val="000000" w:themeColor="text1"/>
              </w:rPr>
            </w:pPr>
            <w:r w:rsidRPr="009437C2">
              <w:rPr>
                <w:b/>
                <w:color w:val="000000" w:themeColor="text1"/>
              </w:rPr>
              <w:t>Заказчик:</w:t>
            </w:r>
          </w:p>
          <w:p w14:paraId="4EF2E5DD" w14:textId="77777777" w:rsidR="001E3867" w:rsidRPr="00F93C27" w:rsidRDefault="001E3867" w:rsidP="001E3867">
            <w:pPr>
              <w:rPr>
                <w:b/>
              </w:rPr>
            </w:pPr>
            <w:r w:rsidRPr="00F93C27">
              <w:rPr>
                <w:b/>
              </w:rPr>
              <w:t xml:space="preserve">Начальник управления по строительству и ремонту </w:t>
            </w:r>
            <w:r>
              <w:rPr>
                <w:b/>
              </w:rPr>
              <w:t xml:space="preserve">               ФГУП «ППП»</w:t>
            </w:r>
          </w:p>
          <w:p w14:paraId="57693543" w14:textId="77777777" w:rsidR="001E3867" w:rsidRDefault="001E3867" w:rsidP="001E3867">
            <w:pPr>
              <w:rPr>
                <w:b/>
              </w:rPr>
            </w:pPr>
          </w:p>
          <w:p w14:paraId="7A2D3BBB" w14:textId="77777777" w:rsidR="001E3867" w:rsidRPr="00F93C27" w:rsidRDefault="001E3867" w:rsidP="001E3867">
            <w:pPr>
              <w:rPr>
                <w:b/>
              </w:rPr>
            </w:pPr>
          </w:p>
          <w:p w14:paraId="34596075" w14:textId="77777777" w:rsidR="00637373" w:rsidRPr="009437C2" w:rsidRDefault="001E3867" w:rsidP="00554370">
            <w:pPr>
              <w:rPr>
                <w:b/>
                <w:bCs/>
                <w:color w:val="000000" w:themeColor="text1"/>
              </w:rPr>
            </w:pPr>
            <w:r w:rsidRPr="00F93C27">
              <w:rPr>
                <w:b/>
              </w:rPr>
              <w:t>____________________ Д.А. Кирсанов</w:t>
            </w:r>
          </w:p>
        </w:tc>
      </w:tr>
    </w:tbl>
    <w:p w14:paraId="2BC21267" w14:textId="77777777" w:rsidR="00637373" w:rsidRPr="009437C2" w:rsidRDefault="00637373" w:rsidP="00770B09">
      <w:pPr>
        <w:shd w:val="clear" w:color="auto" w:fill="FFFFFF"/>
        <w:suppressAutoHyphens w:val="0"/>
        <w:spacing w:after="60"/>
        <w:jc w:val="right"/>
        <w:rPr>
          <w:color w:val="000000" w:themeColor="text1"/>
          <w:spacing w:val="-8"/>
          <w:lang w:eastAsia="ru-RU"/>
        </w:rPr>
      </w:pPr>
    </w:p>
    <w:sectPr w:rsidR="00637373" w:rsidRPr="009437C2" w:rsidSect="00232BA9">
      <w:headerReference w:type="default" r:id="rId8"/>
      <w:footerReference w:type="default" r:id="rId9"/>
      <w:footnotePr>
        <w:pos w:val="beneathText"/>
      </w:footnotePr>
      <w:pgSz w:w="11905" w:h="16837"/>
      <w:pgMar w:top="1134" w:right="737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B4803" w14:textId="77777777" w:rsidR="00866BB0" w:rsidRDefault="00866BB0" w:rsidP="0068335C">
      <w:r>
        <w:separator/>
      </w:r>
    </w:p>
  </w:endnote>
  <w:endnote w:type="continuationSeparator" w:id="0">
    <w:p w14:paraId="4DD44D40" w14:textId="77777777" w:rsidR="00866BB0" w:rsidRDefault="00866BB0" w:rsidP="006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729937"/>
      <w:docPartObj>
        <w:docPartGallery w:val="Page Numbers (Bottom of Page)"/>
        <w:docPartUnique/>
      </w:docPartObj>
    </w:sdtPr>
    <w:sdtContent>
      <w:p w14:paraId="6DA0FCCA" w14:textId="77777777" w:rsidR="00866BB0" w:rsidRDefault="00866BB0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22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0EC24D" w14:textId="77777777" w:rsidR="00866BB0" w:rsidRDefault="00866B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9261" w14:textId="77777777" w:rsidR="00866BB0" w:rsidRDefault="00866BB0" w:rsidP="0068335C">
      <w:r>
        <w:separator/>
      </w:r>
    </w:p>
  </w:footnote>
  <w:footnote w:type="continuationSeparator" w:id="0">
    <w:p w14:paraId="44DE0B90" w14:textId="77777777" w:rsidR="00866BB0" w:rsidRDefault="00866BB0" w:rsidP="0068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5B84" w14:textId="77777777" w:rsidR="00866BB0" w:rsidRDefault="00866BB0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6B1293"/>
    <w:multiLevelType w:val="multilevel"/>
    <w:tmpl w:val="A50C39DA"/>
    <w:name w:val="WW8Num132"/>
    <w:lvl w:ilvl="0">
      <w:start w:val="6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>
    <w:nsid w:val="02AE6BDC"/>
    <w:multiLevelType w:val="hybridMultilevel"/>
    <w:tmpl w:val="28584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71836"/>
    <w:multiLevelType w:val="hybridMultilevel"/>
    <w:tmpl w:val="6906AD06"/>
    <w:lvl w:ilvl="0" w:tplc="685AB0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124A4"/>
    <w:multiLevelType w:val="multilevel"/>
    <w:tmpl w:val="AEF8C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17A257A"/>
    <w:multiLevelType w:val="hybridMultilevel"/>
    <w:tmpl w:val="620A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5BA3"/>
    <w:multiLevelType w:val="hybridMultilevel"/>
    <w:tmpl w:val="F148F284"/>
    <w:lvl w:ilvl="0" w:tplc="3CFE5B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DC7781"/>
    <w:multiLevelType w:val="multilevel"/>
    <w:tmpl w:val="82A2F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A0A2200"/>
    <w:multiLevelType w:val="hybridMultilevel"/>
    <w:tmpl w:val="7D10369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91C07"/>
    <w:multiLevelType w:val="hybridMultilevel"/>
    <w:tmpl w:val="17B60830"/>
    <w:lvl w:ilvl="0" w:tplc="FF5617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0F0F06"/>
    <w:multiLevelType w:val="hybridMultilevel"/>
    <w:tmpl w:val="414453CA"/>
    <w:lvl w:ilvl="0" w:tplc="C592E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EC471A"/>
    <w:multiLevelType w:val="hybridMultilevel"/>
    <w:tmpl w:val="005C3176"/>
    <w:lvl w:ilvl="0" w:tplc="40E4FE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F82"/>
    <w:multiLevelType w:val="hybridMultilevel"/>
    <w:tmpl w:val="87B23C18"/>
    <w:lvl w:ilvl="0" w:tplc="1F102B5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C5703"/>
    <w:multiLevelType w:val="multilevel"/>
    <w:tmpl w:val="1F1CCA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5E9718D7"/>
    <w:multiLevelType w:val="hybridMultilevel"/>
    <w:tmpl w:val="A19697FE"/>
    <w:lvl w:ilvl="0" w:tplc="5D4C97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113E"/>
    <w:multiLevelType w:val="hybridMultilevel"/>
    <w:tmpl w:val="62BEB29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60BEA"/>
    <w:multiLevelType w:val="hybridMultilevel"/>
    <w:tmpl w:val="A19697FE"/>
    <w:lvl w:ilvl="0" w:tplc="5D4C97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07DF0"/>
    <w:multiLevelType w:val="hybridMultilevel"/>
    <w:tmpl w:val="DD06A986"/>
    <w:lvl w:ilvl="0" w:tplc="E7D0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A7D48"/>
    <w:multiLevelType w:val="hybridMultilevel"/>
    <w:tmpl w:val="8DDCB0C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00DB0"/>
    <w:multiLevelType w:val="hybridMultilevel"/>
    <w:tmpl w:val="7D4A0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6"/>
  </w:num>
  <w:num w:numId="8">
    <w:abstractNumId w:val="13"/>
  </w:num>
  <w:num w:numId="9">
    <w:abstractNumId w:val="8"/>
  </w:num>
  <w:num w:numId="10">
    <w:abstractNumId w:val="20"/>
  </w:num>
  <w:num w:numId="11">
    <w:abstractNumId w:val="21"/>
  </w:num>
  <w:num w:numId="12">
    <w:abstractNumId w:val="7"/>
  </w:num>
  <w:num w:numId="13">
    <w:abstractNumId w:val="19"/>
  </w:num>
  <w:num w:numId="14">
    <w:abstractNumId w:val="15"/>
  </w:num>
  <w:num w:numId="15">
    <w:abstractNumId w:val="17"/>
  </w:num>
  <w:num w:numId="16">
    <w:abstractNumId w:val="24"/>
  </w:num>
  <w:num w:numId="17">
    <w:abstractNumId w:val="10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1"/>
  </w:num>
  <w:num w:numId="23">
    <w:abstractNumId w:val="23"/>
  </w:num>
  <w:num w:numId="24">
    <w:abstractNumId w:val="18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жкова Наталья Викторовна">
    <w15:presenceInfo w15:providerId="AD" w15:userId="S-1-5-21-838337174-3044543025-2824837665-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B6"/>
    <w:rsid w:val="00000FE2"/>
    <w:rsid w:val="000012AD"/>
    <w:rsid w:val="00002734"/>
    <w:rsid w:val="000032A5"/>
    <w:rsid w:val="00007D3C"/>
    <w:rsid w:val="00010B9D"/>
    <w:rsid w:val="000315C0"/>
    <w:rsid w:val="00033632"/>
    <w:rsid w:val="000372C2"/>
    <w:rsid w:val="00041228"/>
    <w:rsid w:val="000438B7"/>
    <w:rsid w:val="00043EF2"/>
    <w:rsid w:val="00047133"/>
    <w:rsid w:val="000472CF"/>
    <w:rsid w:val="00055A03"/>
    <w:rsid w:val="00055D13"/>
    <w:rsid w:val="00064B19"/>
    <w:rsid w:val="00066515"/>
    <w:rsid w:val="00066AAC"/>
    <w:rsid w:val="0007508F"/>
    <w:rsid w:val="00076AAA"/>
    <w:rsid w:val="00080231"/>
    <w:rsid w:val="0008178B"/>
    <w:rsid w:val="00081A6E"/>
    <w:rsid w:val="00085C5F"/>
    <w:rsid w:val="000861A3"/>
    <w:rsid w:val="0008681D"/>
    <w:rsid w:val="00096086"/>
    <w:rsid w:val="000A153E"/>
    <w:rsid w:val="000A4EBC"/>
    <w:rsid w:val="000A6291"/>
    <w:rsid w:val="000B148D"/>
    <w:rsid w:val="000B1E15"/>
    <w:rsid w:val="000B292F"/>
    <w:rsid w:val="000B3E18"/>
    <w:rsid w:val="000B42AF"/>
    <w:rsid w:val="000B444E"/>
    <w:rsid w:val="000C385F"/>
    <w:rsid w:val="000C41D6"/>
    <w:rsid w:val="000C61A0"/>
    <w:rsid w:val="000D7278"/>
    <w:rsid w:val="000D7FAF"/>
    <w:rsid w:val="000E12CD"/>
    <w:rsid w:val="000E6588"/>
    <w:rsid w:val="000F0721"/>
    <w:rsid w:val="0010066B"/>
    <w:rsid w:val="001007C6"/>
    <w:rsid w:val="0010174C"/>
    <w:rsid w:val="00106D80"/>
    <w:rsid w:val="001075A2"/>
    <w:rsid w:val="00111BB9"/>
    <w:rsid w:val="001147B8"/>
    <w:rsid w:val="00114905"/>
    <w:rsid w:val="00117005"/>
    <w:rsid w:val="0012015A"/>
    <w:rsid w:val="0012021D"/>
    <w:rsid w:val="001207E1"/>
    <w:rsid w:val="0012179D"/>
    <w:rsid w:val="00122B29"/>
    <w:rsid w:val="001237C4"/>
    <w:rsid w:val="00126048"/>
    <w:rsid w:val="00126C60"/>
    <w:rsid w:val="00131EF8"/>
    <w:rsid w:val="001332AA"/>
    <w:rsid w:val="00136AF5"/>
    <w:rsid w:val="00142869"/>
    <w:rsid w:val="001456A3"/>
    <w:rsid w:val="0014773D"/>
    <w:rsid w:val="00147DAE"/>
    <w:rsid w:val="001547E2"/>
    <w:rsid w:val="001627EB"/>
    <w:rsid w:val="00164ECE"/>
    <w:rsid w:val="00167AEF"/>
    <w:rsid w:val="0017295E"/>
    <w:rsid w:val="001751CC"/>
    <w:rsid w:val="001755EE"/>
    <w:rsid w:val="001757A8"/>
    <w:rsid w:val="0018155B"/>
    <w:rsid w:val="00182020"/>
    <w:rsid w:val="001823C9"/>
    <w:rsid w:val="00186423"/>
    <w:rsid w:val="001912F7"/>
    <w:rsid w:val="0019199D"/>
    <w:rsid w:val="00193CFA"/>
    <w:rsid w:val="001A3C83"/>
    <w:rsid w:val="001A621A"/>
    <w:rsid w:val="001B5EC6"/>
    <w:rsid w:val="001C016F"/>
    <w:rsid w:val="001C0D32"/>
    <w:rsid w:val="001C597B"/>
    <w:rsid w:val="001C7AA9"/>
    <w:rsid w:val="001D11E8"/>
    <w:rsid w:val="001D3B97"/>
    <w:rsid w:val="001D6F51"/>
    <w:rsid w:val="001D7F7F"/>
    <w:rsid w:val="001E0141"/>
    <w:rsid w:val="001E3647"/>
    <w:rsid w:val="001E3867"/>
    <w:rsid w:val="001F1630"/>
    <w:rsid w:val="001F3BAB"/>
    <w:rsid w:val="001F4F31"/>
    <w:rsid w:val="00201EFD"/>
    <w:rsid w:val="002021C5"/>
    <w:rsid w:val="00216A55"/>
    <w:rsid w:val="00216C77"/>
    <w:rsid w:val="002178B8"/>
    <w:rsid w:val="00217DD7"/>
    <w:rsid w:val="002221C3"/>
    <w:rsid w:val="00223736"/>
    <w:rsid w:val="00232BA9"/>
    <w:rsid w:val="00232EB9"/>
    <w:rsid w:val="00234168"/>
    <w:rsid w:val="00236531"/>
    <w:rsid w:val="00237CA7"/>
    <w:rsid w:val="00254343"/>
    <w:rsid w:val="0025641F"/>
    <w:rsid w:val="0026551C"/>
    <w:rsid w:val="00275BF8"/>
    <w:rsid w:val="002767E4"/>
    <w:rsid w:val="00287D69"/>
    <w:rsid w:val="002978A1"/>
    <w:rsid w:val="002A0713"/>
    <w:rsid w:val="002A533C"/>
    <w:rsid w:val="002B0421"/>
    <w:rsid w:val="002B1163"/>
    <w:rsid w:val="002B165A"/>
    <w:rsid w:val="002B6E3A"/>
    <w:rsid w:val="002B72E3"/>
    <w:rsid w:val="002C14AA"/>
    <w:rsid w:val="002C4340"/>
    <w:rsid w:val="002C6866"/>
    <w:rsid w:val="002C7CCA"/>
    <w:rsid w:val="002D73A0"/>
    <w:rsid w:val="002E1520"/>
    <w:rsid w:val="002E25BF"/>
    <w:rsid w:val="002E45A6"/>
    <w:rsid w:val="002E6AE3"/>
    <w:rsid w:val="002E796B"/>
    <w:rsid w:val="002F7BDA"/>
    <w:rsid w:val="00306187"/>
    <w:rsid w:val="00314DD1"/>
    <w:rsid w:val="00324392"/>
    <w:rsid w:val="00327EB6"/>
    <w:rsid w:val="00333E6D"/>
    <w:rsid w:val="0034734A"/>
    <w:rsid w:val="003474F5"/>
    <w:rsid w:val="00347CFB"/>
    <w:rsid w:val="0035381D"/>
    <w:rsid w:val="00357715"/>
    <w:rsid w:val="00362873"/>
    <w:rsid w:val="00366FEC"/>
    <w:rsid w:val="0037338B"/>
    <w:rsid w:val="0037699C"/>
    <w:rsid w:val="00380F9F"/>
    <w:rsid w:val="0038641F"/>
    <w:rsid w:val="00386A38"/>
    <w:rsid w:val="00386EFE"/>
    <w:rsid w:val="003925A4"/>
    <w:rsid w:val="00393EFE"/>
    <w:rsid w:val="0039605E"/>
    <w:rsid w:val="003A3CC7"/>
    <w:rsid w:val="003A585F"/>
    <w:rsid w:val="003B1C08"/>
    <w:rsid w:val="003B4B9A"/>
    <w:rsid w:val="003B7456"/>
    <w:rsid w:val="003B7C85"/>
    <w:rsid w:val="003C3124"/>
    <w:rsid w:val="003C6AEC"/>
    <w:rsid w:val="003D57C9"/>
    <w:rsid w:val="003D598F"/>
    <w:rsid w:val="003D6E11"/>
    <w:rsid w:val="003E0BDD"/>
    <w:rsid w:val="003E1993"/>
    <w:rsid w:val="003E29A9"/>
    <w:rsid w:val="003E2AA8"/>
    <w:rsid w:val="003E3227"/>
    <w:rsid w:val="003E78B7"/>
    <w:rsid w:val="003F126D"/>
    <w:rsid w:val="003F75AE"/>
    <w:rsid w:val="003F7788"/>
    <w:rsid w:val="004011B2"/>
    <w:rsid w:val="004030DB"/>
    <w:rsid w:val="00405651"/>
    <w:rsid w:val="00411818"/>
    <w:rsid w:val="00414FEC"/>
    <w:rsid w:val="00420DC7"/>
    <w:rsid w:val="00424975"/>
    <w:rsid w:val="00432FA5"/>
    <w:rsid w:val="00435BF5"/>
    <w:rsid w:val="00437438"/>
    <w:rsid w:val="004438A5"/>
    <w:rsid w:val="00443DB4"/>
    <w:rsid w:val="004471A2"/>
    <w:rsid w:val="00447734"/>
    <w:rsid w:val="00451A8E"/>
    <w:rsid w:val="004531B2"/>
    <w:rsid w:val="0046046B"/>
    <w:rsid w:val="0046256C"/>
    <w:rsid w:val="00463CFF"/>
    <w:rsid w:val="004708F1"/>
    <w:rsid w:val="00474124"/>
    <w:rsid w:val="00476415"/>
    <w:rsid w:val="004805CB"/>
    <w:rsid w:val="004909D7"/>
    <w:rsid w:val="00495877"/>
    <w:rsid w:val="004A5024"/>
    <w:rsid w:val="004A723F"/>
    <w:rsid w:val="004B028D"/>
    <w:rsid w:val="004B4998"/>
    <w:rsid w:val="004C0696"/>
    <w:rsid w:val="004C64AC"/>
    <w:rsid w:val="004C7744"/>
    <w:rsid w:val="004D13A5"/>
    <w:rsid w:val="004D25F1"/>
    <w:rsid w:val="004D5C5C"/>
    <w:rsid w:val="004E1E9F"/>
    <w:rsid w:val="004E1F1A"/>
    <w:rsid w:val="004E290B"/>
    <w:rsid w:val="004E5DFB"/>
    <w:rsid w:val="004F01BB"/>
    <w:rsid w:val="004F02C9"/>
    <w:rsid w:val="004F1B24"/>
    <w:rsid w:val="004F6001"/>
    <w:rsid w:val="00501CBE"/>
    <w:rsid w:val="005041C8"/>
    <w:rsid w:val="00505660"/>
    <w:rsid w:val="0050764A"/>
    <w:rsid w:val="00511203"/>
    <w:rsid w:val="005155EC"/>
    <w:rsid w:val="0051659D"/>
    <w:rsid w:val="00517172"/>
    <w:rsid w:val="005209DA"/>
    <w:rsid w:val="00520F65"/>
    <w:rsid w:val="00523A84"/>
    <w:rsid w:val="00526F42"/>
    <w:rsid w:val="00537EFB"/>
    <w:rsid w:val="005429C0"/>
    <w:rsid w:val="0054457D"/>
    <w:rsid w:val="00546313"/>
    <w:rsid w:val="00546859"/>
    <w:rsid w:val="00546C90"/>
    <w:rsid w:val="00552D0C"/>
    <w:rsid w:val="00554370"/>
    <w:rsid w:val="00554D33"/>
    <w:rsid w:val="005574FE"/>
    <w:rsid w:val="0055793D"/>
    <w:rsid w:val="00560A63"/>
    <w:rsid w:val="00562334"/>
    <w:rsid w:val="00566DC6"/>
    <w:rsid w:val="00571565"/>
    <w:rsid w:val="00571929"/>
    <w:rsid w:val="00575F6A"/>
    <w:rsid w:val="00576850"/>
    <w:rsid w:val="00576C88"/>
    <w:rsid w:val="00576D63"/>
    <w:rsid w:val="00583289"/>
    <w:rsid w:val="00585772"/>
    <w:rsid w:val="005860BD"/>
    <w:rsid w:val="00586B6E"/>
    <w:rsid w:val="0058729A"/>
    <w:rsid w:val="005A05F9"/>
    <w:rsid w:val="005A48A9"/>
    <w:rsid w:val="005B1447"/>
    <w:rsid w:val="005B1F45"/>
    <w:rsid w:val="005B33A7"/>
    <w:rsid w:val="005B5D18"/>
    <w:rsid w:val="005B6047"/>
    <w:rsid w:val="005B732A"/>
    <w:rsid w:val="005C2B20"/>
    <w:rsid w:val="005D0FDC"/>
    <w:rsid w:val="005D5F18"/>
    <w:rsid w:val="005D6DD9"/>
    <w:rsid w:val="005D76C9"/>
    <w:rsid w:val="005E11C7"/>
    <w:rsid w:val="005E48ED"/>
    <w:rsid w:val="005E65C0"/>
    <w:rsid w:val="005E6F2B"/>
    <w:rsid w:val="0060232C"/>
    <w:rsid w:val="00611EE7"/>
    <w:rsid w:val="00614560"/>
    <w:rsid w:val="00620ED1"/>
    <w:rsid w:val="00622A78"/>
    <w:rsid w:val="00625355"/>
    <w:rsid w:val="006257F1"/>
    <w:rsid w:val="00632E05"/>
    <w:rsid w:val="00632E3E"/>
    <w:rsid w:val="00637373"/>
    <w:rsid w:val="00637414"/>
    <w:rsid w:val="00641C1B"/>
    <w:rsid w:val="00644742"/>
    <w:rsid w:val="00645B55"/>
    <w:rsid w:val="00650F90"/>
    <w:rsid w:val="00660EB1"/>
    <w:rsid w:val="006635B8"/>
    <w:rsid w:val="006644D0"/>
    <w:rsid w:val="00664D45"/>
    <w:rsid w:val="0066674C"/>
    <w:rsid w:val="00666AE7"/>
    <w:rsid w:val="00666E3A"/>
    <w:rsid w:val="00670290"/>
    <w:rsid w:val="0067256D"/>
    <w:rsid w:val="00674B0C"/>
    <w:rsid w:val="006753D7"/>
    <w:rsid w:val="0068335C"/>
    <w:rsid w:val="00684471"/>
    <w:rsid w:val="0068626A"/>
    <w:rsid w:val="006864B1"/>
    <w:rsid w:val="00686568"/>
    <w:rsid w:val="006865D6"/>
    <w:rsid w:val="00695019"/>
    <w:rsid w:val="00696A12"/>
    <w:rsid w:val="006A0868"/>
    <w:rsid w:val="006A1BD7"/>
    <w:rsid w:val="006A2CB7"/>
    <w:rsid w:val="006B1596"/>
    <w:rsid w:val="006C7C9B"/>
    <w:rsid w:val="006D01EC"/>
    <w:rsid w:val="006E090F"/>
    <w:rsid w:val="006E092A"/>
    <w:rsid w:val="006E25E8"/>
    <w:rsid w:val="006E3077"/>
    <w:rsid w:val="006E4783"/>
    <w:rsid w:val="006E4ABA"/>
    <w:rsid w:val="006F4EAB"/>
    <w:rsid w:val="006F56A6"/>
    <w:rsid w:val="006F7E9D"/>
    <w:rsid w:val="00700274"/>
    <w:rsid w:val="007012DD"/>
    <w:rsid w:val="00704CCF"/>
    <w:rsid w:val="00710638"/>
    <w:rsid w:val="007134B2"/>
    <w:rsid w:val="00714F22"/>
    <w:rsid w:val="00714FF5"/>
    <w:rsid w:val="007159F4"/>
    <w:rsid w:val="00716E8B"/>
    <w:rsid w:val="00720085"/>
    <w:rsid w:val="00721C60"/>
    <w:rsid w:val="00721EF8"/>
    <w:rsid w:val="0072332A"/>
    <w:rsid w:val="00723A85"/>
    <w:rsid w:val="007277B7"/>
    <w:rsid w:val="0073424E"/>
    <w:rsid w:val="0073590C"/>
    <w:rsid w:val="007378AA"/>
    <w:rsid w:val="00737B69"/>
    <w:rsid w:val="00745D91"/>
    <w:rsid w:val="00751C7B"/>
    <w:rsid w:val="00755EA4"/>
    <w:rsid w:val="007621A3"/>
    <w:rsid w:val="00762628"/>
    <w:rsid w:val="007636AE"/>
    <w:rsid w:val="007649B6"/>
    <w:rsid w:val="00770B09"/>
    <w:rsid w:val="0077633E"/>
    <w:rsid w:val="00777DD5"/>
    <w:rsid w:val="007967BF"/>
    <w:rsid w:val="007A41B3"/>
    <w:rsid w:val="007B42EA"/>
    <w:rsid w:val="007B5CBC"/>
    <w:rsid w:val="007B661F"/>
    <w:rsid w:val="007B73F8"/>
    <w:rsid w:val="007E2F8F"/>
    <w:rsid w:val="007E3529"/>
    <w:rsid w:val="007F6690"/>
    <w:rsid w:val="00801E54"/>
    <w:rsid w:val="008035F7"/>
    <w:rsid w:val="00803872"/>
    <w:rsid w:val="008059E0"/>
    <w:rsid w:val="008060C9"/>
    <w:rsid w:val="008069B4"/>
    <w:rsid w:val="00813C59"/>
    <w:rsid w:val="00821F0C"/>
    <w:rsid w:val="00825F7B"/>
    <w:rsid w:val="00831969"/>
    <w:rsid w:val="00836A87"/>
    <w:rsid w:val="00837B7B"/>
    <w:rsid w:val="00840F0A"/>
    <w:rsid w:val="00843D08"/>
    <w:rsid w:val="00846FE8"/>
    <w:rsid w:val="00851847"/>
    <w:rsid w:val="00851A1F"/>
    <w:rsid w:val="008536D1"/>
    <w:rsid w:val="0086194C"/>
    <w:rsid w:val="008619D0"/>
    <w:rsid w:val="00864C06"/>
    <w:rsid w:val="00866BB0"/>
    <w:rsid w:val="008714B5"/>
    <w:rsid w:val="008725CC"/>
    <w:rsid w:val="00874C88"/>
    <w:rsid w:val="0087668E"/>
    <w:rsid w:val="00876CB5"/>
    <w:rsid w:val="008809AE"/>
    <w:rsid w:val="0088275D"/>
    <w:rsid w:val="00883079"/>
    <w:rsid w:val="008831BA"/>
    <w:rsid w:val="00885BA7"/>
    <w:rsid w:val="00890E64"/>
    <w:rsid w:val="008911F8"/>
    <w:rsid w:val="00894A4C"/>
    <w:rsid w:val="008955D0"/>
    <w:rsid w:val="008A4BB7"/>
    <w:rsid w:val="008A74A2"/>
    <w:rsid w:val="008B01C6"/>
    <w:rsid w:val="008B1C1E"/>
    <w:rsid w:val="008B66A4"/>
    <w:rsid w:val="008C2E98"/>
    <w:rsid w:val="008C574B"/>
    <w:rsid w:val="008D11DD"/>
    <w:rsid w:val="008D229C"/>
    <w:rsid w:val="008D23E1"/>
    <w:rsid w:val="008D4241"/>
    <w:rsid w:val="008D443F"/>
    <w:rsid w:val="008E6184"/>
    <w:rsid w:val="008F1643"/>
    <w:rsid w:val="008F1DBC"/>
    <w:rsid w:val="008F38C9"/>
    <w:rsid w:val="008F3B1A"/>
    <w:rsid w:val="0090260B"/>
    <w:rsid w:val="00902E18"/>
    <w:rsid w:val="00902FB8"/>
    <w:rsid w:val="00903602"/>
    <w:rsid w:val="0090501A"/>
    <w:rsid w:val="009146F1"/>
    <w:rsid w:val="00916F37"/>
    <w:rsid w:val="00917E1A"/>
    <w:rsid w:val="0092751B"/>
    <w:rsid w:val="00930B12"/>
    <w:rsid w:val="00932CED"/>
    <w:rsid w:val="00932DF0"/>
    <w:rsid w:val="00932E60"/>
    <w:rsid w:val="00933A5B"/>
    <w:rsid w:val="0093631B"/>
    <w:rsid w:val="00941BEB"/>
    <w:rsid w:val="009437C2"/>
    <w:rsid w:val="009443B7"/>
    <w:rsid w:val="009505B3"/>
    <w:rsid w:val="00950C05"/>
    <w:rsid w:val="00956A9F"/>
    <w:rsid w:val="00960C6F"/>
    <w:rsid w:val="00962013"/>
    <w:rsid w:val="0096209A"/>
    <w:rsid w:val="00964993"/>
    <w:rsid w:val="009649EC"/>
    <w:rsid w:val="009723A8"/>
    <w:rsid w:val="0097302E"/>
    <w:rsid w:val="00974592"/>
    <w:rsid w:val="00974E9A"/>
    <w:rsid w:val="00975C87"/>
    <w:rsid w:val="0098502A"/>
    <w:rsid w:val="009850B4"/>
    <w:rsid w:val="009900F5"/>
    <w:rsid w:val="00992C88"/>
    <w:rsid w:val="009933B6"/>
    <w:rsid w:val="0099751A"/>
    <w:rsid w:val="009A0213"/>
    <w:rsid w:val="009A4877"/>
    <w:rsid w:val="009A5E56"/>
    <w:rsid w:val="009A75C1"/>
    <w:rsid w:val="009A7996"/>
    <w:rsid w:val="009C5890"/>
    <w:rsid w:val="009D229A"/>
    <w:rsid w:val="009D2D33"/>
    <w:rsid w:val="009D4037"/>
    <w:rsid w:val="009E36FA"/>
    <w:rsid w:val="009E3985"/>
    <w:rsid w:val="009E3D45"/>
    <w:rsid w:val="009E4ED6"/>
    <w:rsid w:val="009E560D"/>
    <w:rsid w:val="009E571C"/>
    <w:rsid w:val="009E6C54"/>
    <w:rsid w:val="009F2F1E"/>
    <w:rsid w:val="009F57E9"/>
    <w:rsid w:val="009F62A7"/>
    <w:rsid w:val="009F6C41"/>
    <w:rsid w:val="009F7EE9"/>
    <w:rsid w:val="00A01A69"/>
    <w:rsid w:val="00A04917"/>
    <w:rsid w:val="00A15686"/>
    <w:rsid w:val="00A20275"/>
    <w:rsid w:val="00A20991"/>
    <w:rsid w:val="00A23C10"/>
    <w:rsid w:val="00A27966"/>
    <w:rsid w:val="00A360EE"/>
    <w:rsid w:val="00A365C3"/>
    <w:rsid w:val="00A41A24"/>
    <w:rsid w:val="00A42ACF"/>
    <w:rsid w:val="00A44F42"/>
    <w:rsid w:val="00A511D8"/>
    <w:rsid w:val="00A53E55"/>
    <w:rsid w:val="00A54F86"/>
    <w:rsid w:val="00A5535E"/>
    <w:rsid w:val="00A5760D"/>
    <w:rsid w:val="00A63914"/>
    <w:rsid w:val="00A63E5F"/>
    <w:rsid w:val="00A63F5E"/>
    <w:rsid w:val="00A6475A"/>
    <w:rsid w:val="00A653E6"/>
    <w:rsid w:val="00A7079C"/>
    <w:rsid w:val="00A743C0"/>
    <w:rsid w:val="00A8022B"/>
    <w:rsid w:val="00A804DE"/>
    <w:rsid w:val="00A85D08"/>
    <w:rsid w:val="00A86245"/>
    <w:rsid w:val="00A8675B"/>
    <w:rsid w:val="00A9042A"/>
    <w:rsid w:val="00A94C70"/>
    <w:rsid w:val="00A9658C"/>
    <w:rsid w:val="00AA4F9D"/>
    <w:rsid w:val="00AA69C7"/>
    <w:rsid w:val="00AB2C6F"/>
    <w:rsid w:val="00AB37D5"/>
    <w:rsid w:val="00AB6228"/>
    <w:rsid w:val="00AC11FC"/>
    <w:rsid w:val="00AC1565"/>
    <w:rsid w:val="00AC2304"/>
    <w:rsid w:val="00AC408B"/>
    <w:rsid w:val="00AC7035"/>
    <w:rsid w:val="00AD4D8D"/>
    <w:rsid w:val="00AD6E55"/>
    <w:rsid w:val="00AE103E"/>
    <w:rsid w:val="00AE4ED8"/>
    <w:rsid w:val="00AF3E90"/>
    <w:rsid w:val="00B03109"/>
    <w:rsid w:val="00B03E8E"/>
    <w:rsid w:val="00B047DB"/>
    <w:rsid w:val="00B06470"/>
    <w:rsid w:val="00B0737D"/>
    <w:rsid w:val="00B07B5D"/>
    <w:rsid w:val="00B114F9"/>
    <w:rsid w:val="00B131E7"/>
    <w:rsid w:val="00B14859"/>
    <w:rsid w:val="00B179ED"/>
    <w:rsid w:val="00B250AB"/>
    <w:rsid w:val="00B25B3E"/>
    <w:rsid w:val="00B3150C"/>
    <w:rsid w:val="00B32F2B"/>
    <w:rsid w:val="00B36E94"/>
    <w:rsid w:val="00B433DB"/>
    <w:rsid w:val="00B47EEE"/>
    <w:rsid w:val="00B50D59"/>
    <w:rsid w:val="00B511F2"/>
    <w:rsid w:val="00B5154F"/>
    <w:rsid w:val="00B546F6"/>
    <w:rsid w:val="00B54728"/>
    <w:rsid w:val="00B550F8"/>
    <w:rsid w:val="00B605B4"/>
    <w:rsid w:val="00B60E2A"/>
    <w:rsid w:val="00B62C2F"/>
    <w:rsid w:val="00B6516A"/>
    <w:rsid w:val="00B672FE"/>
    <w:rsid w:val="00B67AA0"/>
    <w:rsid w:val="00B67C12"/>
    <w:rsid w:val="00B72881"/>
    <w:rsid w:val="00B810FE"/>
    <w:rsid w:val="00B8473D"/>
    <w:rsid w:val="00B84D97"/>
    <w:rsid w:val="00B86238"/>
    <w:rsid w:val="00B9297B"/>
    <w:rsid w:val="00B96332"/>
    <w:rsid w:val="00BA0AA6"/>
    <w:rsid w:val="00BA3E89"/>
    <w:rsid w:val="00BB5D88"/>
    <w:rsid w:val="00BC2157"/>
    <w:rsid w:val="00BC43D0"/>
    <w:rsid w:val="00BC68CA"/>
    <w:rsid w:val="00BE2CF1"/>
    <w:rsid w:val="00BE6A14"/>
    <w:rsid w:val="00BF027F"/>
    <w:rsid w:val="00BF15D5"/>
    <w:rsid w:val="00BF1769"/>
    <w:rsid w:val="00BF22B0"/>
    <w:rsid w:val="00BF36B7"/>
    <w:rsid w:val="00BF5428"/>
    <w:rsid w:val="00C03BA1"/>
    <w:rsid w:val="00C11042"/>
    <w:rsid w:val="00C21DD8"/>
    <w:rsid w:val="00C223B7"/>
    <w:rsid w:val="00C22BCD"/>
    <w:rsid w:val="00C24089"/>
    <w:rsid w:val="00C30EFF"/>
    <w:rsid w:val="00C32294"/>
    <w:rsid w:val="00C41886"/>
    <w:rsid w:val="00C42AA9"/>
    <w:rsid w:val="00C42B24"/>
    <w:rsid w:val="00C46400"/>
    <w:rsid w:val="00C714C9"/>
    <w:rsid w:val="00C7196D"/>
    <w:rsid w:val="00C72456"/>
    <w:rsid w:val="00C72867"/>
    <w:rsid w:val="00C738C1"/>
    <w:rsid w:val="00C73E71"/>
    <w:rsid w:val="00C82F4D"/>
    <w:rsid w:val="00C84491"/>
    <w:rsid w:val="00C96949"/>
    <w:rsid w:val="00C97F52"/>
    <w:rsid w:val="00CA11E5"/>
    <w:rsid w:val="00CA4CE6"/>
    <w:rsid w:val="00CA4FF7"/>
    <w:rsid w:val="00CB04EE"/>
    <w:rsid w:val="00CB0FFA"/>
    <w:rsid w:val="00CB1621"/>
    <w:rsid w:val="00CB537D"/>
    <w:rsid w:val="00CB7083"/>
    <w:rsid w:val="00CC4F47"/>
    <w:rsid w:val="00CC5AA3"/>
    <w:rsid w:val="00CD1538"/>
    <w:rsid w:val="00CD28B4"/>
    <w:rsid w:val="00CD5403"/>
    <w:rsid w:val="00CD6C14"/>
    <w:rsid w:val="00CE256E"/>
    <w:rsid w:val="00CE4CFB"/>
    <w:rsid w:val="00CE7C80"/>
    <w:rsid w:val="00CE7E98"/>
    <w:rsid w:val="00CF06B7"/>
    <w:rsid w:val="00CF1A59"/>
    <w:rsid w:val="00CF1F4E"/>
    <w:rsid w:val="00CF3889"/>
    <w:rsid w:val="00CF3A6B"/>
    <w:rsid w:val="00D0101B"/>
    <w:rsid w:val="00D0429B"/>
    <w:rsid w:val="00D10C90"/>
    <w:rsid w:val="00D16747"/>
    <w:rsid w:val="00D1705B"/>
    <w:rsid w:val="00D20B26"/>
    <w:rsid w:val="00D31AD4"/>
    <w:rsid w:val="00D329FF"/>
    <w:rsid w:val="00D37867"/>
    <w:rsid w:val="00D403EF"/>
    <w:rsid w:val="00D47ED8"/>
    <w:rsid w:val="00D50F38"/>
    <w:rsid w:val="00D52ED4"/>
    <w:rsid w:val="00D54E50"/>
    <w:rsid w:val="00D60172"/>
    <w:rsid w:val="00D60499"/>
    <w:rsid w:val="00D607E1"/>
    <w:rsid w:val="00D645FB"/>
    <w:rsid w:val="00D67815"/>
    <w:rsid w:val="00D72AC0"/>
    <w:rsid w:val="00D77FB8"/>
    <w:rsid w:val="00D814AE"/>
    <w:rsid w:val="00D84427"/>
    <w:rsid w:val="00D85B0C"/>
    <w:rsid w:val="00D87015"/>
    <w:rsid w:val="00D92A5A"/>
    <w:rsid w:val="00D94379"/>
    <w:rsid w:val="00D96D2B"/>
    <w:rsid w:val="00D97D05"/>
    <w:rsid w:val="00DA0079"/>
    <w:rsid w:val="00DA0738"/>
    <w:rsid w:val="00DA2301"/>
    <w:rsid w:val="00DA42D4"/>
    <w:rsid w:val="00DA7719"/>
    <w:rsid w:val="00DA7F0B"/>
    <w:rsid w:val="00DB5553"/>
    <w:rsid w:val="00DB5915"/>
    <w:rsid w:val="00DB640B"/>
    <w:rsid w:val="00DC0103"/>
    <w:rsid w:val="00DC1599"/>
    <w:rsid w:val="00DC5E5D"/>
    <w:rsid w:val="00DC70A2"/>
    <w:rsid w:val="00DD49F1"/>
    <w:rsid w:val="00DE3FAF"/>
    <w:rsid w:val="00DE420E"/>
    <w:rsid w:val="00DE59DA"/>
    <w:rsid w:val="00DE5D3E"/>
    <w:rsid w:val="00DE7E61"/>
    <w:rsid w:val="00DF1A26"/>
    <w:rsid w:val="00DF2CF9"/>
    <w:rsid w:val="00DF401D"/>
    <w:rsid w:val="00DF439C"/>
    <w:rsid w:val="00DF60F4"/>
    <w:rsid w:val="00DF7B81"/>
    <w:rsid w:val="00E018A9"/>
    <w:rsid w:val="00E02D5C"/>
    <w:rsid w:val="00E06F97"/>
    <w:rsid w:val="00E13337"/>
    <w:rsid w:val="00E14C93"/>
    <w:rsid w:val="00E170F2"/>
    <w:rsid w:val="00E21870"/>
    <w:rsid w:val="00E22CE3"/>
    <w:rsid w:val="00E239BA"/>
    <w:rsid w:val="00E340E9"/>
    <w:rsid w:val="00E3582F"/>
    <w:rsid w:val="00E40257"/>
    <w:rsid w:val="00E423F1"/>
    <w:rsid w:val="00E44951"/>
    <w:rsid w:val="00E54725"/>
    <w:rsid w:val="00E634A5"/>
    <w:rsid w:val="00E64552"/>
    <w:rsid w:val="00E66250"/>
    <w:rsid w:val="00E71C81"/>
    <w:rsid w:val="00E768AC"/>
    <w:rsid w:val="00E777A9"/>
    <w:rsid w:val="00E852F4"/>
    <w:rsid w:val="00E947C0"/>
    <w:rsid w:val="00EA127C"/>
    <w:rsid w:val="00EA2A12"/>
    <w:rsid w:val="00EA35F3"/>
    <w:rsid w:val="00EA583F"/>
    <w:rsid w:val="00EB1E93"/>
    <w:rsid w:val="00EB531C"/>
    <w:rsid w:val="00EB54AD"/>
    <w:rsid w:val="00EC437C"/>
    <w:rsid w:val="00ED08E3"/>
    <w:rsid w:val="00ED6E16"/>
    <w:rsid w:val="00EE14D8"/>
    <w:rsid w:val="00EE7DA9"/>
    <w:rsid w:val="00F014E5"/>
    <w:rsid w:val="00F02E6E"/>
    <w:rsid w:val="00F073F5"/>
    <w:rsid w:val="00F124F8"/>
    <w:rsid w:val="00F12D5F"/>
    <w:rsid w:val="00F174CF"/>
    <w:rsid w:val="00F203F3"/>
    <w:rsid w:val="00F207B5"/>
    <w:rsid w:val="00F24D2F"/>
    <w:rsid w:val="00F25CDE"/>
    <w:rsid w:val="00F338F6"/>
    <w:rsid w:val="00F354C8"/>
    <w:rsid w:val="00F355DB"/>
    <w:rsid w:val="00F356FE"/>
    <w:rsid w:val="00F37969"/>
    <w:rsid w:val="00F41184"/>
    <w:rsid w:val="00F414AE"/>
    <w:rsid w:val="00F449A2"/>
    <w:rsid w:val="00F535E8"/>
    <w:rsid w:val="00F60647"/>
    <w:rsid w:val="00F65328"/>
    <w:rsid w:val="00F67657"/>
    <w:rsid w:val="00F73D3A"/>
    <w:rsid w:val="00F73DF7"/>
    <w:rsid w:val="00F77D47"/>
    <w:rsid w:val="00F80A6F"/>
    <w:rsid w:val="00F818E3"/>
    <w:rsid w:val="00F84CF2"/>
    <w:rsid w:val="00F909E7"/>
    <w:rsid w:val="00F91AD1"/>
    <w:rsid w:val="00F933A9"/>
    <w:rsid w:val="00F94BBD"/>
    <w:rsid w:val="00F96F44"/>
    <w:rsid w:val="00F976E8"/>
    <w:rsid w:val="00FA1291"/>
    <w:rsid w:val="00FA12B0"/>
    <w:rsid w:val="00FA2358"/>
    <w:rsid w:val="00FA54AA"/>
    <w:rsid w:val="00FA7467"/>
    <w:rsid w:val="00FB0142"/>
    <w:rsid w:val="00FB69D6"/>
    <w:rsid w:val="00FC17A2"/>
    <w:rsid w:val="00FC34B7"/>
    <w:rsid w:val="00FC4CB4"/>
    <w:rsid w:val="00FC714D"/>
    <w:rsid w:val="00FD0FBA"/>
    <w:rsid w:val="00FE14A4"/>
    <w:rsid w:val="00FE2017"/>
    <w:rsid w:val="00FE2DE1"/>
    <w:rsid w:val="00FE4C0E"/>
    <w:rsid w:val="00FE7EFE"/>
    <w:rsid w:val="00FF1A8A"/>
    <w:rsid w:val="00FF4161"/>
    <w:rsid w:val="00FF5787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69D4"/>
  <w15:docId w15:val="{10E3D98E-DE9D-4AB1-BBE1-1B90A2F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1621"/>
    <w:pPr>
      <w:keepNext/>
      <w:numPr>
        <w:numId w:val="1"/>
      </w:numPr>
      <w:tabs>
        <w:tab w:val="left" w:pos="360"/>
      </w:tabs>
      <w:ind w:left="360" w:firstLine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515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qFormat/>
    <w:rsid w:val="00CB1621"/>
    <w:pPr>
      <w:numPr>
        <w:ilvl w:val="6"/>
        <w:numId w:val="1"/>
      </w:num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1621"/>
    <w:rPr>
      <w:b/>
    </w:rPr>
  </w:style>
  <w:style w:type="character" w:customStyle="1" w:styleId="WW8Num3z0">
    <w:name w:val="WW8Num3z0"/>
    <w:rsid w:val="00CB162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1621"/>
    <w:rPr>
      <w:rFonts w:ascii="Times New Roman" w:eastAsia="Times New Roman" w:hAnsi="Times New Roman" w:cs="Times New Roman"/>
    </w:rPr>
  </w:style>
  <w:style w:type="character" w:customStyle="1" w:styleId="4">
    <w:name w:val="Основной шрифт абзаца4"/>
    <w:rsid w:val="00CB1621"/>
  </w:style>
  <w:style w:type="character" w:customStyle="1" w:styleId="3">
    <w:name w:val="Основной шрифт абзаца3"/>
    <w:rsid w:val="00CB1621"/>
  </w:style>
  <w:style w:type="character" w:customStyle="1" w:styleId="21">
    <w:name w:val="Основной шрифт абзаца2"/>
    <w:rsid w:val="00CB1621"/>
  </w:style>
  <w:style w:type="character" w:customStyle="1" w:styleId="Absatz-Standardschriftart">
    <w:name w:val="Absatz-Standardschriftart"/>
    <w:rsid w:val="00CB1621"/>
  </w:style>
  <w:style w:type="character" w:customStyle="1" w:styleId="WW-Absatz-Standardschriftart">
    <w:name w:val="WW-Absatz-Standardschriftart"/>
    <w:rsid w:val="00CB1621"/>
  </w:style>
  <w:style w:type="character" w:customStyle="1" w:styleId="WW-Absatz-Standardschriftart1">
    <w:name w:val="WW-Absatz-Standardschriftart1"/>
    <w:rsid w:val="00CB1621"/>
  </w:style>
  <w:style w:type="character" w:customStyle="1" w:styleId="WW8Num3z1">
    <w:name w:val="WW8Num3z1"/>
    <w:rsid w:val="00CB1621"/>
    <w:rPr>
      <w:rFonts w:ascii="Courier New" w:hAnsi="Courier New"/>
    </w:rPr>
  </w:style>
  <w:style w:type="character" w:customStyle="1" w:styleId="WW8Num3z2">
    <w:name w:val="WW8Num3z2"/>
    <w:rsid w:val="00CB1621"/>
    <w:rPr>
      <w:rFonts w:ascii="Wingdings" w:hAnsi="Wingdings"/>
    </w:rPr>
  </w:style>
  <w:style w:type="character" w:customStyle="1" w:styleId="WW8Num3z3">
    <w:name w:val="WW8Num3z3"/>
    <w:rsid w:val="00CB1621"/>
    <w:rPr>
      <w:rFonts w:ascii="Symbol" w:hAnsi="Symbol"/>
    </w:rPr>
  </w:style>
  <w:style w:type="character" w:customStyle="1" w:styleId="WW8Num4z0">
    <w:name w:val="WW8Num4z0"/>
    <w:rsid w:val="00CB1621"/>
    <w:rPr>
      <w:b/>
    </w:rPr>
  </w:style>
  <w:style w:type="character" w:customStyle="1" w:styleId="WW8Num5z1">
    <w:name w:val="WW8Num5z1"/>
    <w:rsid w:val="00CB1621"/>
    <w:rPr>
      <w:rFonts w:ascii="Courier New" w:hAnsi="Courier New"/>
    </w:rPr>
  </w:style>
  <w:style w:type="character" w:customStyle="1" w:styleId="WW8Num5z2">
    <w:name w:val="WW8Num5z2"/>
    <w:rsid w:val="00CB1621"/>
    <w:rPr>
      <w:rFonts w:ascii="Wingdings" w:hAnsi="Wingdings"/>
    </w:rPr>
  </w:style>
  <w:style w:type="character" w:customStyle="1" w:styleId="WW8Num5z3">
    <w:name w:val="WW8Num5z3"/>
    <w:rsid w:val="00CB1621"/>
    <w:rPr>
      <w:rFonts w:ascii="Symbol" w:hAnsi="Symbol"/>
    </w:rPr>
  </w:style>
  <w:style w:type="character" w:customStyle="1" w:styleId="WW8Num10z0">
    <w:name w:val="WW8Num10z0"/>
    <w:rsid w:val="00CB1621"/>
    <w:rPr>
      <w:b/>
    </w:rPr>
  </w:style>
  <w:style w:type="character" w:customStyle="1" w:styleId="10">
    <w:name w:val="Основной шрифт абзаца1"/>
    <w:rsid w:val="00CB1621"/>
  </w:style>
  <w:style w:type="character" w:customStyle="1" w:styleId="a3">
    <w:name w:val="Символ нумерации"/>
    <w:rsid w:val="00CB1621"/>
  </w:style>
  <w:style w:type="paragraph" w:customStyle="1" w:styleId="a4">
    <w:name w:val="Заголовок"/>
    <w:basedOn w:val="a"/>
    <w:next w:val="a5"/>
    <w:rsid w:val="00CB16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CB1621"/>
    <w:pPr>
      <w:spacing w:after="120"/>
    </w:pPr>
  </w:style>
  <w:style w:type="paragraph" w:styleId="a7">
    <w:name w:val="List"/>
    <w:basedOn w:val="a5"/>
    <w:rsid w:val="00CB1621"/>
    <w:rPr>
      <w:rFonts w:ascii="Arial" w:hAnsi="Arial" w:cs="Tahoma"/>
    </w:rPr>
  </w:style>
  <w:style w:type="paragraph" w:customStyle="1" w:styleId="40">
    <w:name w:val="Название4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CB1621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CB1621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CB162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1621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99"/>
    <w:qFormat/>
    <w:rsid w:val="00CB1621"/>
    <w:pPr>
      <w:jc w:val="center"/>
    </w:pPr>
    <w:rPr>
      <w:b/>
      <w:bCs/>
    </w:rPr>
  </w:style>
  <w:style w:type="paragraph" w:styleId="a9">
    <w:name w:val="Subtitle"/>
    <w:basedOn w:val="a4"/>
    <w:next w:val="a5"/>
    <w:qFormat/>
    <w:rsid w:val="00CB1621"/>
    <w:pPr>
      <w:jc w:val="center"/>
    </w:pPr>
    <w:rPr>
      <w:i/>
      <w:iCs/>
    </w:rPr>
  </w:style>
  <w:style w:type="paragraph" w:styleId="ab">
    <w:name w:val="Body Text Indent"/>
    <w:basedOn w:val="a"/>
    <w:link w:val="ac"/>
    <w:rsid w:val="00CB1621"/>
    <w:pPr>
      <w:ind w:left="720" w:hanging="360"/>
      <w:jc w:val="both"/>
    </w:pPr>
  </w:style>
  <w:style w:type="paragraph" w:customStyle="1" w:styleId="210">
    <w:name w:val="Основной текст с отступом 21"/>
    <w:basedOn w:val="a"/>
    <w:rsid w:val="00CB1621"/>
    <w:pPr>
      <w:ind w:left="1440" w:hanging="720"/>
      <w:jc w:val="both"/>
    </w:pPr>
  </w:style>
  <w:style w:type="paragraph" w:customStyle="1" w:styleId="310">
    <w:name w:val="Основной текст с отступом 31"/>
    <w:basedOn w:val="a"/>
    <w:rsid w:val="00CB1621"/>
    <w:pPr>
      <w:ind w:left="5580" w:hanging="5220"/>
      <w:jc w:val="both"/>
    </w:pPr>
    <w:rPr>
      <w:b/>
      <w:bCs/>
    </w:rPr>
  </w:style>
  <w:style w:type="paragraph" w:customStyle="1" w:styleId="211">
    <w:name w:val="Основной текст 21"/>
    <w:basedOn w:val="a"/>
    <w:rsid w:val="00CB1621"/>
    <w:pPr>
      <w:jc w:val="both"/>
    </w:pPr>
    <w:rPr>
      <w:rFonts w:ascii="Courier New" w:hAnsi="Courier New"/>
      <w:szCs w:val="20"/>
    </w:rPr>
  </w:style>
  <w:style w:type="paragraph" w:styleId="ad">
    <w:name w:val="Balloon Text"/>
    <w:basedOn w:val="a"/>
    <w:rsid w:val="00CB1621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B1621"/>
    <w:pPr>
      <w:suppressLineNumbers/>
    </w:pPr>
  </w:style>
  <w:style w:type="paragraph" w:customStyle="1" w:styleId="af">
    <w:name w:val="Заголовок таблицы"/>
    <w:basedOn w:val="ae"/>
    <w:rsid w:val="00CB1621"/>
    <w:pPr>
      <w:jc w:val="center"/>
    </w:pPr>
    <w:rPr>
      <w:b/>
      <w:bCs/>
    </w:rPr>
  </w:style>
  <w:style w:type="paragraph" w:styleId="af0">
    <w:name w:val="Normal (Web)"/>
    <w:aliases w:val="Обычный (Web)"/>
    <w:basedOn w:val="a"/>
    <w:uiPriority w:val="99"/>
    <w:rsid w:val="00CB1621"/>
    <w:pPr>
      <w:suppressAutoHyphens w:val="0"/>
      <w:spacing w:before="280" w:after="119"/>
    </w:pPr>
  </w:style>
  <w:style w:type="paragraph" w:customStyle="1" w:styleId="220">
    <w:name w:val="Основной текст 22"/>
    <w:basedOn w:val="a"/>
    <w:rsid w:val="00CB1621"/>
    <w:pPr>
      <w:spacing w:after="120" w:line="480" w:lineRule="auto"/>
    </w:pPr>
  </w:style>
  <w:style w:type="paragraph" w:styleId="af1">
    <w:name w:val="footer"/>
    <w:basedOn w:val="a"/>
    <w:link w:val="af2"/>
    <w:uiPriority w:val="99"/>
    <w:rsid w:val="00CB1621"/>
    <w:pPr>
      <w:tabs>
        <w:tab w:val="center" w:pos="4677"/>
        <w:tab w:val="right" w:pos="9355"/>
      </w:tabs>
      <w:suppressAutoHyphens w:val="0"/>
    </w:pPr>
  </w:style>
  <w:style w:type="paragraph" w:styleId="32">
    <w:name w:val="Body Text Indent 3"/>
    <w:basedOn w:val="a"/>
    <w:link w:val="33"/>
    <w:rsid w:val="00F414AE"/>
    <w:pPr>
      <w:suppressAutoHyphens w:val="0"/>
      <w:ind w:left="5580" w:hanging="5220"/>
      <w:jc w:val="both"/>
    </w:pPr>
    <w:rPr>
      <w:b/>
      <w:bCs/>
      <w:lang w:eastAsia="ru-RU"/>
    </w:rPr>
  </w:style>
  <w:style w:type="character" w:customStyle="1" w:styleId="ac">
    <w:name w:val="Основной текст с отступом Знак"/>
    <w:link w:val="ab"/>
    <w:rsid w:val="00710638"/>
    <w:rPr>
      <w:sz w:val="24"/>
      <w:szCs w:val="24"/>
      <w:lang w:eastAsia="ar-SA"/>
    </w:rPr>
  </w:style>
  <w:style w:type="character" w:customStyle="1" w:styleId="aa">
    <w:name w:val="Название Знак"/>
    <w:basedOn w:val="a0"/>
    <w:link w:val="a8"/>
    <w:uiPriority w:val="99"/>
    <w:locked/>
    <w:rsid w:val="005D5F18"/>
    <w:rPr>
      <w:b/>
      <w:bCs/>
      <w:sz w:val="24"/>
      <w:szCs w:val="24"/>
      <w:lang w:eastAsia="ar-SA"/>
    </w:rPr>
  </w:style>
  <w:style w:type="table" w:styleId="af3">
    <w:name w:val="Table Grid"/>
    <w:basedOn w:val="a1"/>
    <w:rsid w:val="00843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347CFB"/>
    <w:pPr>
      <w:ind w:left="720"/>
      <w:contextualSpacing/>
    </w:pPr>
  </w:style>
  <w:style w:type="paragraph" w:styleId="24">
    <w:name w:val="Body Text Indent 2"/>
    <w:basedOn w:val="a"/>
    <w:link w:val="25"/>
    <w:rsid w:val="00380F9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80F9F"/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8335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8335C"/>
    <w:rPr>
      <w:sz w:val="24"/>
      <w:szCs w:val="24"/>
      <w:lang w:eastAsia="ar-SA"/>
    </w:rPr>
  </w:style>
  <w:style w:type="character" w:customStyle="1" w:styleId="blk">
    <w:name w:val="blk"/>
    <w:basedOn w:val="a0"/>
    <w:rsid w:val="00ED6E16"/>
  </w:style>
  <w:style w:type="character" w:customStyle="1" w:styleId="af2">
    <w:name w:val="Нижний колонтитул Знак"/>
    <w:basedOn w:val="a0"/>
    <w:link w:val="af1"/>
    <w:uiPriority w:val="99"/>
    <w:rsid w:val="00FC714D"/>
    <w:rPr>
      <w:sz w:val="24"/>
      <w:szCs w:val="24"/>
      <w:lang w:eastAsia="ar-SA"/>
    </w:rPr>
  </w:style>
  <w:style w:type="paragraph" w:styleId="af8">
    <w:name w:val="No Spacing"/>
    <w:qFormat/>
    <w:rsid w:val="004E1E9F"/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821F0C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821F0C"/>
    <w:rPr>
      <w:b/>
      <w:bCs/>
      <w:sz w:val="24"/>
      <w:szCs w:val="24"/>
    </w:rPr>
  </w:style>
  <w:style w:type="character" w:styleId="af9">
    <w:name w:val="annotation reference"/>
    <w:basedOn w:val="a0"/>
    <w:semiHidden/>
    <w:unhideWhenUsed/>
    <w:rsid w:val="00611EE7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611EE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611EE7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611EE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11EE7"/>
    <w:rPr>
      <w:b/>
      <w:bCs/>
      <w:lang w:eastAsia="ar-SA"/>
    </w:rPr>
  </w:style>
  <w:style w:type="paragraph" w:styleId="afe">
    <w:name w:val="Revision"/>
    <w:hidden/>
    <w:uiPriority w:val="99"/>
    <w:semiHidden/>
    <w:rsid w:val="004B4998"/>
    <w:rPr>
      <w:sz w:val="24"/>
      <w:szCs w:val="24"/>
      <w:lang w:eastAsia="ar-SA"/>
    </w:rPr>
  </w:style>
  <w:style w:type="character" w:customStyle="1" w:styleId="paramname">
    <w:name w:val="param_name"/>
    <w:basedOn w:val="a0"/>
    <w:rsid w:val="00883079"/>
  </w:style>
  <w:style w:type="character" w:customStyle="1" w:styleId="af5">
    <w:name w:val="Абзац списка Знак"/>
    <w:link w:val="af4"/>
    <w:uiPriority w:val="34"/>
    <w:locked/>
    <w:rsid w:val="00DD49F1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515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6E4A-DCE0-4B81-BA20-70BA8889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5456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  №  Р360-Х4</vt:lpstr>
    </vt:vector>
  </TitlesOfParts>
  <Company/>
  <LinksUpToDate>false</LinksUpToDate>
  <CharactersWithSpaces>36487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  №  Р360-Х4</dc:title>
  <dc:creator>fadeeva</dc:creator>
  <cp:lastModifiedBy>Рожкова Наталья Викторовна</cp:lastModifiedBy>
  <cp:revision>3</cp:revision>
  <cp:lastPrinted>2022-08-11T12:55:00Z</cp:lastPrinted>
  <dcterms:created xsi:type="dcterms:W3CDTF">2022-08-11T12:56:00Z</dcterms:created>
  <dcterms:modified xsi:type="dcterms:W3CDTF">2022-08-16T13:01:00Z</dcterms:modified>
</cp:coreProperties>
</file>